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38" w:rsidRDefault="00D50238" w:rsidP="00F51BB6">
      <w:pPr>
        <w:pStyle w:val="a8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proofErr w:type="spellStart"/>
      <w:r w:rsidRPr="00F51BB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СанПин</w:t>
      </w:r>
      <w:proofErr w:type="spellEnd"/>
      <w:r w:rsidRPr="00F51BB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для детских садов с изменениями 2020 года</w:t>
      </w:r>
    </w:p>
    <w:p w:rsidR="00F51BB6" w:rsidRPr="00F51BB6" w:rsidRDefault="00F51BB6" w:rsidP="00F51BB6">
      <w:pPr>
        <w:pStyle w:val="a8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D50238" w:rsidRPr="00F51BB6" w:rsidRDefault="00D50238" w:rsidP="00F51BB6">
      <w:pPr>
        <w:pStyle w:val="a8"/>
        <w:jc w:val="both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F51BB6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Дабы гарантировать каждому ребенку надлежащие условия ухода  и воспитания, а также обеспечения личной безопасности во время пребывания в дошкольных образовательных учреждениях, были разработаны универсальные правила, обязательные к соблюдению каждым детским садом. Такие требования в 2020 году устанавливаются санитарно-эпидемиологическими институтами и оформляются в документ, именуемый </w:t>
      </w:r>
      <w:proofErr w:type="spellStart"/>
      <w:r w:rsidRPr="00F51BB6">
        <w:rPr>
          <w:rFonts w:ascii="Times New Roman" w:eastAsia="Times New Roman" w:hAnsi="Times New Roman" w:cs="Times New Roman"/>
          <w:color w:val="2E2E2E"/>
          <w:sz w:val="28"/>
          <w:szCs w:val="28"/>
        </w:rPr>
        <w:t>СанПин</w:t>
      </w:r>
      <w:proofErr w:type="spellEnd"/>
      <w:r w:rsidRPr="00F51BB6">
        <w:rPr>
          <w:rFonts w:ascii="Times New Roman" w:eastAsia="Times New Roman" w:hAnsi="Times New Roman" w:cs="Times New Roman"/>
          <w:color w:val="2E2E2E"/>
          <w:sz w:val="28"/>
          <w:szCs w:val="28"/>
        </w:rPr>
        <w:t>.</w:t>
      </w:r>
      <w:r w:rsidRPr="00F51BB6">
        <w:rPr>
          <w:rFonts w:ascii="Times New Roman" w:eastAsia="Times New Roman" w:hAnsi="Times New Roman" w:cs="Times New Roman"/>
          <w:color w:val="2E2E2E"/>
          <w:sz w:val="28"/>
          <w:szCs w:val="28"/>
        </w:rPr>
        <w:br w:type="textWrapping" w:clear="all"/>
      </w:r>
    </w:p>
    <w:p w:rsidR="00D50238" w:rsidRPr="00F51BB6" w:rsidRDefault="00D50238" w:rsidP="00F51BB6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BB6">
        <w:rPr>
          <w:rFonts w:ascii="Times New Roman" w:eastAsia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 w:rsidRPr="00F51BB6">
        <w:rPr>
          <w:rFonts w:ascii="Times New Roman" w:eastAsia="Times New Roman" w:hAnsi="Times New Roman" w:cs="Times New Roman"/>
          <w:b/>
          <w:sz w:val="28"/>
          <w:szCs w:val="28"/>
        </w:rPr>
        <w:t>СанПин</w:t>
      </w:r>
      <w:proofErr w:type="spellEnd"/>
      <w:r w:rsidRPr="00F51BB6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D50238" w:rsidRPr="00F51BB6" w:rsidRDefault="00D50238" w:rsidP="00F51BB6">
      <w:pPr>
        <w:pStyle w:val="a8"/>
        <w:jc w:val="both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F51BB6">
        <w:rPr>
          <w:rFonts w:ascii="Times New Roman" w:eastAsia="Times New Roman" w:hAnsi="Times New Roman" w:cs="Times New Roman"/>
          <w:color w:val="2E2E2E"/>
          <w:sz w:val="28"/>
          <w:szCs w:val="28"/>
        </w:rPr>
        <w:t>Данный свод нормативов представляет собой список основных требований, которые распространяются на все частные и государственные учреждения, принимающие участие в воспитании и образовании детей. То есть в данную группу организаций относятся не только детские садики, но и дошкольные развивающие центры, художественные кружки и другие.</w:t>
      </w:r>
    </w:p>
    <w:p w:rsidR="00D50238" w:rsidRPr="00F51BB6" w:rsidRDefault="00D50238" w:rsidP="00F51BB6">
      <w:pPr>
        <w:pStyle w:val="a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BB6">
        <w:rPr>
          <w:rFonts w:ascii="Times New Roman" w:eastAsia="Times New Roman" w:hAnsi="Times New Roman" w:cs="Times New Roman"/>
          <w:b/>
          <w:sz w:val="28"/>
          <w:szCs w:val="28"/>
        </w:rPr>
        <w:t>ВНИМАНИЕ</w:t>
      </w:r>
    </w:p>
    <w:p w:rsidR="00D50238" w:rsidRPr="00F51BB6" w:rsidRDefault="00D50238" w:rsidP="00F51BB6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BB6">
        <w:rPr>
          <w:rFonts w:ascii="Times New Roman" w:eastAsia="Times New Roman" w:hAnsi="Times New Roman" w:cs="Times New Roman"/>
          <w:sz w:val="28"/>
          <w:szCs w:val="28"/>
        </w:rPr>
        <w:t xml:space="preserve">Действие </w:t>
      </w:r>
      <w:proofErr w:type="spellStart"/>
      <w:r w:rsidRPr="00F51BB6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F51BB6">
        <w:rPr>
          <w:rFonts w:ascii="Times New Roman" w:eastAsia="Times New Roman" w:hAnsi="Times New Roman" w:cs="Times New Roman"/>
          <w:sz w:val="28"/>
          <w:szCs w:val="28"/>
        </w:rPr>
        <w:t xml:space="preserve"> в 2020 году не распространяется на домашние сады, которые организовываются родителями самостоятельно и формируются в многоэтажных домах и жилых комплексах.</w:t>
      </w:r>
    </w:p>
    <w:p w:rsidR="00D50238" w:rsidRPr="00F51BB6" w:rsidRDefault="00D50238" w:rsidP="00F51BB6">
      <w:pPr>
        <w:pStyle w:val="a8"/>
        <w:jc w:val="both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F51BB6">
        <w:rPr>
          <w:rFonts w:ascii="Times New Roman" w:eastAsia="Times New Roman" w:hAnsi="Times New Roman" w:cs="Times New Roman"/>
          <w:color w:val="2E2E2E"/>
          <w:sz w:val="28"/>
          <w:szCs w:val="28"/>
        </w:rPr>
        <w:t>Кроме того, в тексте документа содержатся рекомендации, в соблюдении которых необходимости нет. Но они помогают улучшить микроклимат в группах, а также повысить эффективность обучающего процесса в детских садах.</w:t>
      </w:r>
    </w:p>
    <w:p w:rsidR="00D50238" w:rsidRPr="00F51BB6" w:rsidRDefault="00D50238" w:rsidP="00F51BB6">
      <w:pPr>
        <w:pStyle w:val="a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BB6">
        <w:rPr>
          <w:rFonts w:ascii="Times New Roman" w:eastAsia="Times New Roman" w:hAnsi="Times New Roman" w:cs="Times New Roman"/>
          <w:b/>
          <w:sz w:val="28"/>
          <w:szCs w:val="28"/>
        </w:rPr>
        <w:t>К СВЕДЕНИЮ</w:t>
      </w:r>
    </w:p>
    <w:p w:rsidR="00D50238" w:rsidRDefault="00D50238" w:rsidP="00F51BB6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BB6">
        <w:rPr>
          <w:rFonts w:ascii="Times New Roman" w:eastAsia="Times New Roman" w:hAnsi="Times New Roman" w:cs="Times New Roman"/>
          <w:sz w:val="28"/>
          <w:szCs w:val="28"/>
        </w:rPr>
        <w:t xml:space="preserve">Ныне действует вариант документа </w:t>
      </w:r>
      <w:proofErr w:type="spellStart"/>
      <w:r w:rsidRPr="00F51BB6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F51BB6">
        <w:rPr>
          <w:rFonts w:ascii="Times New Roman" w:eastAsia="Times New Roman" w:hAnsi="Times New Roman" w:cs="Times New Roman"/>
          <w:sz w:val="28"/>
          <w:szCs w:val="28"/>
        </w:rPr>
        <w:t xml:space="preserve"> для детских садов, который был принят в мае 2013 года, но с сопутствующими изменениями, некоторые из каких были ратифицированы в 2017, 2018, 2019 и 2020 году.</w:t>
      </w:r>
    </w:p>
    <w:p w:rsidR="00F51BB6" w:rsidRPr="00F51BB6" w:rsidRDefault="00F51BB6" w:rsidP="00F51BB6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238" w:rsidRPr="00F51BB6" w:rsidRDefault="00D50238" w:rsidP="00F51BB6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BB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Последние нововведения в </w:t>
      </w:r>
      <w:proofErr w:type="spellStart"/>
      <w:r w:rsidRPr="00F51BB6">
        <w:rPr>
          <w:rFonts w:ascii="Times New Roman" w:eastAsia="Times New Roman" w:hAnsi="Times New Roman" w:cs="Times New Roman"/>
          <w:b/>
          <w:sz w:val="28"/>
          <w:szCs w:val="28"/>
        </w:rPr>
        <w:t>СанПин</w:t>
      </w:r>
      <w:proofErr w:type="spellEnd"/>
      <w:r w:rsidRPr="00F51BB6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детских садов</w:t>
      </w:r>
    </w:p>
    <w:p w:rsidR="00D50238" w:rsidRPr="00F51BB6" w:rsidRDefault="00D50238" w:rsidP="00F51BB6">
      <w:pPr>
        <w:pStyle w:val="a8"/>
        <w:jc w:val="both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F51BB6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Санитарно-эпидемиологические институты проводят постоянную работу с целью улучшения функционирования дошкольных образовательных учреждений. И такие мероприятия направлены на повышение безопасности детей, а также улучшение процесса обучения и развития малышей. В </w:t>
      </w:r>
      <w:proofErr w:type="gramStart"/>
      <w:r w:rsidRPr="00F51BB6">
        <w:rPr>
          <w:rFonts w:ascii="Times New Roman" w:eastAsia="Times New Roman" w:hAnsi="Times New Roman" w:cs="Times New Roman"/>
          <w:color w:val="2E2E2E"/>
          <w:sz w:val="28"/>
          <w:szCs w:val="28"/>
        </w:rPr>
        <w:t>связи</w:t>
      </w:r>
      <w:proofErr w:type="gramEnd"/>
      <w:r w:rsidRPr="00F51BB6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с чем действующая редакция </w:t>
      </w:r>
      <w:proofErr w:type="spellStart"/>
      <w:r w:rsidRPr="00F51BB6">
        <w:rPr>
          <w:rFonts w:ascii="Times New Roman" w:eastAsia="Times New Roman" w:hAnsi="Times New Roman" w:cs="Times New Roman"/>
          <w:color w:val="2E2E2E"/>
          <w:sz w:val="28"/>
          <w:szCs w:val="28"/>
        </w:rPr>
        <w:t>СанПин</w:t>
      </w:r>
      <w:proofErr w:type="spellEnd"/>
      <w:r w:rsidRPr="00F51BB6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поддается постоянным изменениям.</w:t>
      </w:r>
    </w:p>
    <w:p w:rsidR="00D50238" w:rsidRPr="00F51BB6" w:rsidRDefault="00D50238" w:rsidP="00F51BB6">
      <w:pPr>
        <w:pStyle w:val="a8"/>
        <w:jc w:val="both"/>
        <w:rPr>
          <w:ins w:id="0" w:author="Unknown"/>
          <w:rFonts w:ascii="Times New Roman" w:eastAsia="Times New Roman" w:hAnsi="Times New Roman" w:cs="Times New Roman"/>
          <w:sz w:val="28"/>
          <w:szCs w:val="28"/>
        </w:rPr>
      </w:pPr>
      <w:ins w:id="1" w:author="Unknown">
        <w:r w:rsidRPr="00F51BB6">
          <w:rPr>
            <w:rFonts w:ascii="Times New Roman" w:eastAsia="Times New Roman" w:hAnsi="Times New Roman" w:cs="Times New Roman"/>
            <w:color w:val="2E2E2E"/>
            <w:sz w:val="28"/>
            <w:szCs w:val="28"/>
          </w:rPr>
          <w:br w:type="textWrapping" w:clear="all"/>
        </w:r>
      </w:ins>
    </w:p>
    <w:p w:rsidR="00D50238" w:rsidRPr="00F51BB6" w:rsidRDefault="00D50238" w:rsidP="00F51BB6">
      <w:pPr>
        <w:pStyle w:val="a8"/>
        <w:jc w:val="both"/>
        <w:rPr>
          <w:ins w:id="2" w:author="Unknown"/>
          <w:rFonts w:ascii="Times New Roman" w:eastAsia="Times New Roman" w:hAnsi="Times New Roman" w:cs="Times New Roman"/>
          <w:sz w:val="28"/>
          <w:szCs w:val="28"/>
        </w:rPr>
      </w:pPr>
      <w:ins w:id="3" w:author="Unknown">
        <w:r w:rsidRPr="00F51BB6">
          <w:rPr>
            <w:rFonts w:ascii="Times New Roman" w:eastAsia="Times New Roman" w:hAnsi="Times New Roman" w:cs="Times New Roman"/>
            <w:sz w:val="28"/>
            <w:szCs w:val="28"/>
          </w:rPr>
          <w:t xml:space="preserve">Таблица № 1 «Основные правки, вступившие в силу </w:t>
        </w:r>
        <w:proofErr w:type="spellStart"/>
        <w:r w:rsidRPr="00F51BB6">
          <w:rPr>
            <w:rFonts w:ascii="Times New Roman" w:eastAsia="Times New Roman" w:hAnsi="Times New Roman" w:cs="Times New Roman"/>
            <w:sz w:val="28"/>
            <w:szCs w:val="28"/>
          </w:rPr>
          <w:t>СанПин</w:t>
        </w:r>
        <w:proofErr w:type="spellEnd"/>
        <w:r w:rsidRPr="00F51BB6">
          <w:rPr>
            <w:rFonts w:ascii="Times New Roman" w:eastAsia="Times New Roman" w:hAnsi="Times New Roman" w:cs="Times New Roman"/>
            <w:sz w:val="28"/>
            <w:szCs w:val="28"/>
          </w:rPr>
          <w:t xml:space="preserve"> для детских садов в 2020 году»</w:t>
        </w:r>
      </w:ins>
    </w:p>
    <w:tbl>
      <w:tblPr>
        <w:tblW w:w="9000" w:type="dxa"/>
        <w:tblBorders>
          <w:bottom w:val="single" w:sz="6" w:space="0" w:color="18485A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4500"/>
        <w:gridCol w:w="4500"/>
      </w:tblGrid>
      <w:tr w:rsidR="00D50238" w:rsidRPr="00D50238" w:rsidTr="00D50238">
        <w:trPr>
          <w:tblHeader/>
        </w:trPr>
        <w:tc>
          <w:tcPr>
            <w:tcW w:w="3585" w:type="dxa"/>
            <w:tcBorders>
              <w:lef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До</w:t>
            </w:r>
          </w:p>
        </w:tc>
        <w:tc>
          <w:tcPr>
            <w:tcW w:w="3585" w:type="dxa"/>
            <w:tcBorders>
              <w:left w:val="single" w:sz="6" w:space="0" w:color="F9F9F9"/>
              <w:righ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После</w:t>
            </w:r>
          </w:p>
        </w:tc>
      </w:tr>
      <w:tr w:rsidR="00D50238" w:rsidRPr="00D50238" w:rsidTr="00D5023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Запрет на проветривание помещений в присутствии детей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Разрешается одностороннее открытие окон, если в группе находятся </w:t>
            </w: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воспитанники, но только в жаркую и безветренную погоду</w:t>
            </w:r>
          </w:p>
        </w:tc>
      </w:tr>
      <w:tr w:rsidR="00D50238" w:rsidRPr="00D50238" w:rsidTr="00D5023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Отсутствие распределения по годам детей объем потребляемой пищи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потребляемых блюд и установление нор пищевой ценности для каждой возрастной категории</w:t>
            </w:r>
          </w:p>
        </w:tc>
      </w:tr>
      <w:tr w:rsidR="00D50238" w:rsidRPr="00D50238" w:rsidTr="00D5023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Строгая фиксация температурного режима: 19 – в спальной, 22 – </w:t>
            </w:r>
            <w:proofErr w:type="gramStart"/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игровой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предельных показателей</w:t>
            </w:r>
          </w:p>
        </w:tc>
      </w:tr>
    </w:tbl>
    <w:p w:rsidR="00D50238" w:rsidRPr="00F51BB6" w:rsidRDefault="00D50238" w:rsidP="00F51BB6">
      <w:pPr>
        <w:spacing w:after="0" w:line="240" w:lineRule="auto"/>
        <w:jc w:val="both"/>
        <w:rPr>
          <w:ins w:id="4" w:author="Unknown"/>
          <w:rFonts w:ascii="Times New Roman" w:eastAsia="Times New Roman" w:hAnsi="Times New Roman" w:cs="Times New Roman"/>
          <w:b/>
          <w:sz w:val="24"/>
          <w:szCs w:val="24"/>
        </w:rPr>
      </w:pPr>
      <w:ins w:id="5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ВАЖНО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6" w:author="Unknown"/>
          <w:rFonts w:ascii="Times New Roman" w:eastAsia="Times New Roman" w:hAnsi="Times New Roman" w:cs="Times New Roman"/>
          <w:b/>
          <w:sz w:val="24"/>
          <w:szCs w:val="24"/>
        </w:rPr>
      </w:pPr>
      <w:ins w:id="7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Кроме того, к 2020 году были внесены правки в </w:t>
        </w:r>
        <w:proofErr w:type="spellStart"/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СанПин</w:t>
        </w:r>
        <w:proofErr w:type="spellEnd"/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для детских садов касательно используемой мебели. Теперь у каждого малыша должен быть личный набор основных мебельных принадлежностей. И не желательно использование двухъярусных кроватей.</w:t>
        </w:r>
      </w:ins>
    </w:p>
    <w:p w:rsidR="00D50238" w:rsidRPr="00F51BB6" w:rsidRDefault="00D50238" w:rsidP="00F51BB6">
      <w:pPr>
        <w:shd w:val="clear" w:color="auto" w:fill="FFFFFF"/>
        <w:spacing w:before="300" w:after="300" w:line="240" w:lineRule="auto"/>
        <w:jc w:val="center"/>
        <w:outlineLvl w:val="1"/>
        <w:rPr>
          <w:ins w:id="8" w:author="Unknown"/>
          <w:rFonts w:ascii="AvenirNextCyr" w:eastAsia="Times New Roman" w:hAnsi="AvenirNextCyr" w:cs="Times New Roman"/>
          <w:b/>
          <w:sz w:val="28"/>
          <w:szCs w:val="28"/>
        </w:rPr>
      </w:pPr>
      <w:ins w:id="9" w:author="Unknown">
        <w:r w:rsidRPr="00F51BB6">
          <w:rPr>
            <w:rFonts w:ascii="AvenirNextCyr" w:eastAsia="Times New Roman" w:hAnsi="AvenirNextCyr" w:cs="Times New Roman"/>
            <w:b/>
            <w:sz w:val="28"/>
            <w:szCs w:val="28"/>
          </w:rPr>
          <w:t>Нормы питания в 2020 году</w:t>
        </w:r>
      </w:ins>
    </w:p>
    <w:p w:rsidR="00D50238" w:rsidRPr="00F51BB6" w:rsidRDefault="00D50238" w:rsidP="00F51BB6">
      <w:pPr>
        <w:shd w:val="clear" w:color="auto" w:fill="FFFFFF"/>
        <w:spacing w:after="0" w:line="240" w:lineRule="auto"/>
        <w:jc w:val="both"/>
        <w:rPr>
          <w:ins w:id="10" w:author="Unknown"/>
          <w:rFonts w:ascii="Arial" w:eastAsia="Times New Roman" w:hAnsi="Arial" w:cs="Arial"/>
          <w:b/>
          <w:sz w:val="24"/>
          <w:szCs w:val="24"/>
        </w:rPr>
      </w:pPr>
      <w:ins w:id="11" w:author="Unknown">
        <w:r w:rsidRPr="00F51BB6">
          <w:rPr>
            <w:rFonts w:ascii="Arial" w:eastAsia="Times New Roman" w:hAnsi="Arial" w:cs="Arial"/>
            <w:b/>
            <w:sz w:val="24"/>
            <w:szCs w:val="24"/>
          </w:rPr>
          <w:t xml:space="preserve">Каждый продукт, который будет подан на стол воспитанникам детского сада, обязательно должен иметь разрешительный документ, удостоверяющий качество и безопасность пищи в соответствии </w:t>
        </w:r>
        <w:proofErr w:type="spellStart"/>
        <w:r w:rsidRPr="00F51BB6">
          <w:rPr>
            <w:rFonts w:ascii="Arial" w:eastAsia="Times New Roman" w:hAnsi="Arial" w:cs="Arial"/>
            <w:b/>
            <w:sz w:val="24"/>
            <w:szCs w:val="24"/>
          </w:rPr>
          <w:t>СанПин</w:t>
        </w:r>
        <w:proofErr w:type="spellEnd"/>
        <w:r w:rsidRPr="00F51BB6">
          <w:rPr>
            <w:rFonts w:ascii="Arial" w:eastAsia="Times New Roman" w:hAnsi="Arial" w:cs="Arial"/>
            <w:b/>
            <w:sz w:val="24"/>
            <w:szCs w:val="24"/>
          </w:rPr>
          <w:t xml:space="preserve"> в 2020 году. Кроме того, отдельную категорию нормативов составляют правила хранения ингредиентов и порядок их приготовления.</w:t>
        </w:r>
      </w:ins>
    </w:p>
    <w:p w:rsidR="00D50238" w:rsidRPr="00F51BB6" w:rsidRDefault="00D50238" w:rsidP="00F51BB6">
      <w:pPr>
        <w:shd w:val="clear" w:color="auto" w:fill="FFFFFF"/>
        <w:spacing w:after="300" w:line="240" w:lineRule="auto"/>
        <w:jc w:val="both"/>
        <w:rPr>
          <w:ins w:id="12" w:author="Unknown"/>
          <w:rFonts w:ascii="Arial" w:eastAsia="Times New Roman" w:hAnsi="Arial" w:cs="Arial"/>
          <w:b/>
          <w:sz w:val="24"/>
          <w:szCs w:val="24"/>
        </w:rPr>
      </w:pPr>
      <w:ins w:id="13" w:author="Unknown">
        <w:r w:rsidRPr="00F51BB6">
          <w:rPr>
            <w:rFonts w:ascii="Arial" w:eastAsia="Times New Roman" w:hAnsi="Arial" w:cs="Arial"/>
            <w:b/>
            <w:sz w:val="24"/>
            <w:szCs w:val="24"/>
          </w:rPr>
          <w:t>Формирование меню блюд происходит на основании главных потребностей детского организма, необходимых для надлежащего физиологического развития. Что имеет непосредственное отношение к возрасту малышей.</w:t>
        </w:r>
      </w:ins>
    </w:p>
    <w:p w:rsidR="00D50238" w:rsidRPr="00F51BB6" w:rsidRDefault="00D50238" w:rsidP="00F51BB6">
      <w:pPr>
        <w:shd w:val="clear" w:color="auto" w:fill="FFFFFF"/>
        <w:spacing w:after="300" w:line="240" w:lineRule="auto"/>
        <w:jc w:val="both"/>
        <w:rPr>
          <w:ins w:id="14" w:author="Unknown"/>
          <w:rFonts w:ascii="Arial" w:eastAsia="Times New Roman" w:hAnsi="Arial" w:cs="Arial"/>
          <w:b/>
          <w:sz w:val="24"/>
          <w:szCs w:val="24"/>
        </w:rPr>
      </w:pPr>
      <w:ins w:id="15" w:author="Unknown">
        <w:r w:rsidRPr="00F51BB6">
          <w:rPr>
            <w:rFonts w:ascii="Arial" w:eastAsia="Times New Roman" w:hAnsi="Arial" w:cs="Arial"/>
            <w:b/>
            <w:sz w:val="24"/>
            <w:szCs w:val="24"/>
          </w:rPr>
          <w:t>Таблица № 2 «Пищевая ценность блюд»</w:t>
        </w:r>
      </w:ins>
    </w:p>
    <w:p w:rsidR="00D50238" w:rsidRPr="00D50238" w:rsidRDefault="00D50238" w:rsidP="00D50238">
      <w:pPr>
        <w:spacing w:after="0" w:line="240" w:lineRule="auto"/>
        <w:rPr>
          <w:ins w:id="16" w:author="Unknown"/>
          <w:rFonts w:ascii="Times New Roman" w:eastAsia="Times New Roman" w:hAnsi="Times New Roman" w:cs="Times New Roman"/>
          <w:sz w:val="24"/>
          <w:szCs w:val="24"/>
        </w:rPr>
      </w:pPr>
      <w:ins w:id="17" w:author="Unknown">
        <w:r w:rsidRPr="00D50238">
          <w:rPr>
            <w:rFonts w:ascii="Arial" w:eastAsia="Times New Roman" w:hAnsi="Arial" w:cs="Arial"/>
            <w:color w:val="2E2E2E"/>
            <w:sz w:val="24"/>
            <w:szCs w:val="24"/>
          </w:rPr>
          <w:br w:type="textWrapping" w:clear="all"/>
        </w:r>
      </w:ins>
    </w:p>
    <w:tbl>
      <w:tblPr>
        <w:tblW w:w="10110" w:type="dxa"/>
        <w:tblBorders>
          <w:bottom w:val="single" w:sz="6" w:space="0" w:color="18485A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391"/>
        <w:gridCol w:w="2067"/>
        <w:gridCol w:w="2028"/>
        <w:gridCol w:w="1684"/>
        <w:gridCol w:w="1287"/>
        <w:gridCol w:w="1653"/>
      </w:tblGrid>
      <w:tr w:rsidR="00D50238" w:rsidRPr="00D50238" w:rsidTr="00D50238">
        <w:trPr>
          <w:tblHeader/>
        </w:trPr>
        <w:tc>
          <w:tcPr>
            <w:tcW w:w="960" w:type="dxa"/>
            <w:tcBorders>
              <w:lef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Возраст в месяцах</w:t>
            </w:r>
          </w:p>
        </w:tc>
        <w:tc>
          <w:tcPr>
            <w:tcW w:w="1245" w:type="dxa"/>
            <w:tcBorders>
              <w:left w:val="single" w:sz="6" w:space="0" w:color="F9F9F9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Калорийность</w:t>
            </w:r>
          </w:p>
        </w:tc>
        <w:tc>
          <w:tcPr>
            <w:tcW w:w="1230" w:type="dxa"/>
            <w:tcBorders>
              <w:left w:val="single" w:sz="6" w:space="0" w:color="F9F9F9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Растительные белки, </w:t>
            </w:r>
            <w:proofErr w:type="gramStart"/>
            <w:r w:rsidRPr="00D5023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395" w:type="dxa"/>
            <w:tcBorders>
              <w:left w:val="single" w:sz="6" w:space="0" w:color="F9F9F9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Животный белок, % от общего веса ребенка из расчета 1г/1кг</w:t>
            </w:r>
          </w:p>
        </w:tc>
        <w:tc>
          <w:tcPr>
            <w:tcW w:w="1185" w:type="dxa"/>
            <w:tcBorders>
              <w:left w:val="single" w:sz="6" w:space="0" w:color="F9F9F9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Жиры, </w:t>
            </w:r>
            <w:proofErr w:type="gramStart"/>
            <w:r w:rsidRPr="00D5023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80" w:type="dxa"/>
            <w:tcBorders>
              <w:left w:val="single" w:sz="6" w:space="0" w:color="F9F9F9"/>
              <w:righ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  <w:p w:rsidR="00D50238" w:rsidRPr="00D50238" w:rsidRDefault="00D50238" w:rsidP="00D502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Углеводы, </w:t>
            </w:r>
            <w:proofErr w:type="gramStart"/>
            <w:r w:rsidRPr="00D5023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г</w:t>
            </w:r>
            <w:proofErr w:type="gramEnd"/>
          </w:p>
        </w:tc>
      </w:tr>
      <w:tr w:rsidR="00D50238" w:rsidRPr="00D50238" w:rsidTr="00D50238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50238" w:rsidRPr="00D50238" w:rsidTr="00D50238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50238" w:rsidRPr="00D50238" w:rsidTr="00D50238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7-12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50238" w:rsidRPr="00D50238" w:rsidTr="00D50238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13-24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D50238" w:rsidRPr="00D50238" w:rsidTr="00D50238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25-36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D50238" w:rsidRPr="00D50238" w:rsidTr="00D50238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37-84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</w:tr>
    </w:tbl>
    <w:p w:rsidR="00D50238" w:rsidRPr="00F51BB6" w:rsidRDefault="00D50238" w:rsidP="00F51BB6">
      <w:pPr>
        <w:shd w:val="clear" w:color="auto" w:fill="FFFFFF"/>
        <w:spacing w:after="300" w:line="240" w:lineRule="auto"/>
        <w:jc w:val="both"/>
        <w:rPr>
          <w:ins w:id="18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9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Некоторые отличия предусмотрены для воспитанников, которые находятся на комбинированном вскармливании, то есть с совмещением грудного и дополнительного питания.</w:t>
        </w:r>
      </w:ins>
    </w:p>
    <w:p w:rsidR="00D50238" w:rsidRPr="00F51BB6" w:rsidRDefault="00D50238" w:rsidP="00F51BB6">
      <w:pPr>
        <w:shd w:val="clear" w:color="auto" w:fill="FFFFFF"/>
        <w:spacing w:after="0" w:line="240" w:lineRule="auto"/>
        <w:jc w:val="both"/>
        <w:rPr>
          <w:ins w:id="20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21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Нет единых требований к оформлению меню по </w:t>
        </w:r>
        <w:proofErr w:type="spellStart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СанПин</w:t>
        </w:r>
        <w:proofErr w:type="spellEnd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 для детских садов в 2020 году, поскольку необходимость потребления различных продуктов связана с особенностями каждого региона. Но распорядок приема пищи основывается на расписании дня в садике. При круглосуточном нахождении в дошкольном образовательном учреждении предусмотрено:</w:t>
        </w:r>
      </w:ins>
    </w:p>
    <w:p w:rsidR="00D50238" w:rsidRPr="00F51BB6" w:rsidRDefault="00D50238" w:rsidP="00F51B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ins w:id="22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23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два завтрака;</w:t>
        </w:r>
      </w:ins>
    </w:p>
    <w:p w:rsidR="00D50238" w:rsidRPr="00F51BB6" w:rsidRDefault="00D50238" w:rsidP="00F51BB6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jc w:val="both"/>
        <w:rPr>
          <w:ins w:id="24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25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обед;</w:t>
        </w:r>
      </w:ins>
    </w:p>
    <w:p w:rsidR="00D50238" w:rsidRPr="00F51BB6" w:rsidRDefault="00D50238" w:rsidP="00F51BB6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jc w:val="both"/>
        <w:rPr>
          <w:ins w:id="26" w:author="Unknown"/>
          <w:rFonts w:ascii="Arial" w:eastAsia="Times New Roman" w:hAnsi="Arial" w:cs="Arial"/>
          <w:b/>
          <w:color w:val="2E2E2E"/>
          <w:sz w:val="24"/>
          <w:szCs w:val="24"/>
        </w:rPr>
      </w:pPr>
      <w:proofErr w:type="spellStart"/>
      <w:ins w:id="27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полудник</w:t>
        </w:r>
        <w:proofErr w:type="spellEnd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;</w:t>
        </w:r>
      </w:ins>
    </w:p>
    <w:p w:rsidR="00D50238" w:rsidRPr="00F51BB6" w:rsidRDefault="00D50238" w:rsidP="00F51BB6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jc w:val="both"/>
        <w:rPr>
          <w:ins w:id="28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29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2 ужина.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30" w:author="Unknown"/>
          <w:rFonts w:ascii="Times New Roman" w:eastAsia="Times New Roman" w:hAnsi="Times New Roman" w:cs="Times New Roman"/>
          <w:b/>
          <w:sz w:val="24"/>
          <w:szCs w:val="24"/>
        </w:rPr>
      </w:pPr>
      <w:ins w:id="31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ВНИМАНИЕ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32" w:author="Unknown"/>
          <w:rFonts w:ascii="Times New Roman" w:eastAsia="Times New Roman" w:hAnsi="Times New Roman" w:cs="Times New Roman"/>
          <w:b/>
          <w:sz w:val="24"/>
          <w:szCs w:val="24"/>
        </w:rPr>
      </w:pPr>
      <w:ins w:id="33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Если время нахождения в саду не больше 8 часов, то обязательно должно быть четыре приема пищи. И обязательно соблюдение временных интервалов, которые едва ли могут превышать 4 часа.</w:t>
        </w:r>
      </w:ins>
    </w:p>
    <w:p w:rsidR="00D50238" w:rsidRPr="00F51BB6" w:rsidRDefault="00D50238" w:rsidP="00F51BB6">
      <w:pPr>
        <w:shd w:val="clear" w:color="auto" w:fill="FFFFFF"/>
        <w:spacing w:before="300" w:after="300" w:line="240" w:lineRule="auto"/>
        <w:jc w:val="both"/>
        <w:outlineLvl w:val="1"/>
        <w:rPr>
          <w:ins w:id="34" w:author="Unknown"/>
          <w:rFonts w:ascii="AvenirNextCyr" w:eastAsia="Times New Roman" w:hAnsi="AvenirNextCyr" w:cs="Times New Roman"/>
          <w:b/>
          <w:color w:val="18485A"/>
          <w:sz w:val="45"/>
          <w:szCs w:val="45"/>
        </w:rPr>
      </w:pPr>
      <w:ins w:id="35" w:author="Unknown">
        <w:r w:rsidRPr="00F51BB6">
          <w:rPr>
            <w:rFonts w:ascii="AvenirNextCyr" w:eastAsia="Times New Roman" w:hAnsi="AvenirNextCyr" w:cs="Times New Roman"/>
            <w:b/>
            <w:color w:val="18485A"/>
            <w:sz w:val="45"/>
            <w:szCs w:val="45"/>
          </w:rPr>
          <w:t>Технологические карты блюд в детских садах</w:t>
        </w:r>
      </w:ins>
    </w:p>
    <w:p w:rsidR="00D50238" w:rsidRPr="00F51BB6" w:rsidRDefault="00D50238" w:rsidP="00F51BB6">
      <w:pPr>
        <w:shd w:val="clear" w:color="auto" w:fill="FFFFFF"/>
        <w:spacing w:after="0" w:line="240" w:lineRule="auto"/>
        <w:jc w:val="both"/>
        <w:rPr>
          <w:ins w:id="36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37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Вопросам питания малышей в детских садах отводится особое внимание, поскольку продукты являются одной из основных причин распространения инфекционных болезней. Так, на образовательное учреждение в 2020 году возлагаются такие обязанности:</w:t>
        </w:r>
      </w:ins>
    </w:p>
    <w:p w:rsidR="00D50238" w:rsidRPr="00F51BB6" w:rsidRDefault="00D50238" w:rsidP="00F51BB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ins w:id="38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39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выбор надежного поставщика;</w:t>
        </w:r>
      </w:ins>
    </w:p>
    <w:p w:rsidR="00D50238" w:rsidRPr="00F51BB6" w:rsidRDefault="00D50238" w:rsidP="00F51BB6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jc w:val="both"/>
        <w:rPr>
          <w:ins w:id="40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41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соблюдение правил доставки;</w:t>
        </w:r>
      </w:ins>
    </w:p>
    <w:p w:rsidR="00D50238" w:rsidRPr="00F51BB6" w:rsidRDefault="00D50238" w:rsidP="00F51BB6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jc w:val="both"/>
        <w:rPr>
          <w:ins w:id="42" w:author="Unknown"/>
          <w:rFonts w:ascii="Arial" w:eastAsia="Times New Roman" w:hAnsi="Arial" w:cs="Arial"/>
          <w:b/>
          <w:color w:val="2E2E2E"/>
          <w:sz w:val="24"/>
          <w:szCs w:val="24"/>
        </w:rPr>
      </w:pPr>
      <w:proofErr w:type="gramStart"/>
      <w:ins w:id="43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контроль за</w:t>
        </w:r>
        <w:proofErr w:type="gramEnd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 разгрузкой и качеством упаковки продуктов;</w:t>
        </w:r>
      </w:ins>
    </w:p>
    <w:p w:rsidR="00D50238" w:rsidRPr="00F51BB6" w:rsidRDefault="00D50238" w:rsidP="00F51BB6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jc w:val="both"/>
        <w:rPr>
          <w:ins w:id="44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45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lastRenderedPageBreak/>
          <w:t>выполнение нормативов хранения пищевого сырья;</w:t>
        </w:r>
      </w:ins>
    </w:p>
    <w:p w:rsidR="00D50238" w:rsidRPr="00F51BB6" w:rsidRDefault="00D50238" w:rsidP="00F51BB6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jc w:val="both"/>
        <w:rPr>
          <w:ins w:id="46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47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следование рецептурам приготовления блюд.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48" w:author="Unknown"/>
          <w:rFonts w:ascii="Times New Roman" w:eastAsia="Times New Roman" w:hAnsi="Times New Roman" w:cs="Times New Roman"/>
          <w:b/>
          <w:sz w:val="24"/>
          <w:szCs w:val="24"/>
        </w:rPr>
      </w:pPr>
      <w:ins w:id="49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ВАЖНО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50" w:author="Unknown"/>
          <w:rFonts w:ascii="Times New Roman" w:eastAsia="Times New Roman" w:hAnsi="Times New Roman" w:cs="Times New Roman"/>
          <w:b/>
          <w:sz w:val="24"/>
          <w:szCs w:val="24"/>
        </w:rPr>
      </w:pPr>
      <w:ins w:id="51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Каждая готовая единица меню должна иметь технологическую карту. Это документ, отображающий основные сведенья о процессе приготовления пищи, а также её пищевой ценности.</w:t>
        </w:r>
      </w:ins>
    </w:p>
    <w:p w:rsidR="00D50238" w:rsidRPr="00F51BB6" w:rsidRDefault="00D50238" w:rsidP="00F51BB6">
      <w:pPr>
        <w:shd w:val="clear" w:color="auto" w:fill="FFFFFF"/>
        <w:spacing w:after="0" w:line="240" w:lineRule="auto"/>
        <w:jc w:val="both"/>
        <w:rPr>
          <w:ins w:id="52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53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Отчет должен содержать следующую информацию: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54" w:author="Unknown"/>
          <w:rFonts w:ascii="Times New Roman" w:eastAsia="Times New Roman" w:hAnsi="Times New Roman" w:cs="Times New Roman"/>
          <w:b/>
          <w:sz w:val="24"/>
          <w:szCs w:val="24"/>
        </w:rPr>
      </w:pPr>
      <w:ins w:id="55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br w:type="textWrapping" w:clear="all"/>
        </w:r>
      </w:ins>
    </w:p>
    <w:p w:rsidR="00D50238" w:rsidRPr="00F51BB6" w:rsidRDefault="00D50238" w:rsidP="00F51B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ins w:id="56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57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наименование блюда;</w:t>
        </w:r>
      </w:ins>
    </w:p>
    <w:p w:rsidR="00D50238" w:rsidRPr="00F51BB6" w:rsidRDefault="00D50238" w:rsidP="00F51BB6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jc w:val="both"/>
        <w:rPr>
          <w:ins w:id="58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59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номер рецепта, который использовался в приготовлении;</w:t>
        </w:r>
      </w:ins>
    </w:p>
    <w:p w:rsidR="00D50238" w:rsidRPr="00F51BB6" w:rsidRDefault="00D50238" w:rsidP="00F51BB6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jc w:val="both"/>
        <w:rPr>
          <w:ins w:id="60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61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источник, где был взят рецепт;</w:t>
        </w:r>
      </w:ins>
    </w:p>
    <w:p w:rsidR="00D50238" w:rsidRPr="00F51BB6" w:rsidRDefault="00D50238" w:rsidP="00F51BB6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jc w:val="both"/>
        <w:rPr>
          <w:ins w:id="62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63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вес и перечень исходящих продуктов;</w:t>
        </w:r>
      </w:ins>
    </w:p>
    <w:p w:rsidR="00D50238" w:rsidRPr="00F51BB6" w:rsidRDefault="00D50238" w:rsidP="00F51BB6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jc w:val="both"/>
        <w:rPr>
          <w:ins w:id="64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65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окончательная масса готового блюда;</w:t>
        </w:r>
      </w:ins>
    </w:p>
    <w:p w:rsidR="00D50238" w:rsidRPr="00F51BB6" w:rsidRDefault="00D50238" w:rsidP="00F51BB6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jc w:val="both"/>
        <w:rPr>
          <w:ins w:id="66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67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количество углеводов, калорий, жиров, белков и витамина</w:t>
        </w:r>
        <w:proofErr w:type="gramStart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 С</w:t>
        </w:r>
        <w:proofErr w:type="gramEnd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 в одной порции.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68" w:author="Unknown"/>
          <w:rFonts w:ascii="Times New Roman" w:eastAsia="Times New Roman" w:hAnsi="Times New Roman" w:cs="Times New Roman"/>
          <w:b/>
          <w:sz w:val="24"/>
          <w:szCs w:val="24"/>
        </w:rPr>
      </w:pPr>
      <w:ins w:id="69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К СВЕДЕНИЮ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70" w:author="Unknown"/>
          <w:rFonts w:ascii="Times New Roman" w:eastAsia="Times New Roman" w:hAnsi="Times New Roman" w:cs="Times New Roman"/>
          <w:b/>
          <w:sz w:val="24"/>
          <w:szCs w:val="24"/>
        </w:rPr>
      </w:pPr>
      <w:ins w:id="71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Такие документы систематизируются и предоставляются в качестве отчета санитарно-эпидемиологической службе.</w:t>
        </w:r>
      </w:ins>
    </w:p>
    <w:p w:rsidR="00D50238" w:rsidRPr="00F51BB6" w:rsidRDefault="00D50238" w:rsidP="00F51BB6">
      <w:pPr>
        <w:shd w:val="clear" w:color="auto" w:fill="FFFFFF"/>
        <w:spacing w:before="300" w:after="300" w:line="240" w:lineRule="auto"/>
        <w:jc w:val="center"/>
        <w:outlineLvl w:val="1"/>
        <w:rPr>
          <w:ins w:id="72" w:author="Unknown"/>
          <w:rFonts w:ascii="AvenirNextCyr" w:eastAsia="Times New Roman" w:hAnsi="AvenirNextCyr" w:cs="Times New Roman"/>
          <w:b/>
          <w:color w:val="18485A"/>
          <w:sz w:val="28"/>
          <w:szCs w:val="28"/>
        </w:rPr>
      </w:pPr>
      <w:ins w:id="73" w:author="Unknown">
        <w:r w:rsidRPr="00F51BB6">
          <w:rPr>
            <w:rFonts w:ascii="AvenirNextCyr" w:eastAsia="Times New Roman" w:hAnsi="AvenirNextCyr" w:cs="Times New Roman"/>
            <w:b/>
            <w:color w:val="18485A"/>
            <w:sz w:val="28"/>
            <w:szCs w:val="28"/>
          </w:rPr>
          <w:t>Требование к территории садика</w:t>
        </w:r>
      </w:ins>
    </w:p>
    <w:p w:rsidR="00D50238" w:rsidRPr="00F51BB6" w:rsidRDefault="00D50238" w:rsidP="00F51BB6">
      <w:pPr>
        <w:shd w:val="clear" w:color="auto" w:fill="FFFFFF"/>
        <w:spacing w:after="0" w:line="240" w:lineRule="auto"/>
        <w:jc w:val="both"/>
        <w:rPr>
          <w:ins w:id="74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75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В </w:t>
        </w:r>
        <w:proofErr w:type="spellStart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СанПин</w:t>
        </w:r>
        <w:proofErr w:type="spellEnd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 2020 года строго прописаны нормативы, по которым отбираются земельные участки для возведения дошкольного образовательного учреждения. </w:t>
        </w:r>
        <w:proofErr w:type="gramStart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К</w:t>
        </w:r>
        <w:proofErr w:type="gramEnd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 основным из них относятся:</w:t>
        </w:r>
      </w:ins>
    </w:p>
    <w:p w:rsidR="00D50238" w:rsidRPr="00F51BB6" w:rsidRDefault="00D50238" w:rsidP="00F51BB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ins w:id="76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77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расположение в пределах жилого комплекса или спального района;</w:t>
        </w:r>
      </w:ins>
    </w:p>
    <w:p w:rsidR="00D50238" w:rsidRPr="00F51BB6" w:rsidRDefault="00D50238" w:rsidP="00F51BB6">
      <w:pPr>
        <w:numPr>
          <w:ilvl w:val="0"/>
          <w:numId w:val="4"/>
        </w:numPr>
        <w:shd w:val="clear" w:color="auto" w:fill="FFFFFF"/>
        <w:spacing w:before="150" w:after="0" w:line="240" w:lineRule="auto"/>
        <w:ind w:left="0"/>
        <w:jc w:val="both"/>
        <w:rPr>
          <w:ins w:id="78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79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отсутствие промышленных предприятий поблизости;</w:t>
        </w:r>
      </w:ins>
    </w:p>
    <w:p w:rsidR="00D50238" w:rsidRPr="00F51BB6" w:rsidRDefault="00D50238" w:rsidP="00F51BB6">
      <w:pPr>
        <w:numPr>
          <w:ilvl w:val="0"/>
          <w:numId w:val="4"/>
        </w:numPr>
        <w:shd w:val="clear" w:color="auto" w:fill="FFFFFF"/>
        <w:spacing w:before="150" w:after="0" w:line="240" w:lineRule="auto"/>
        <w:ind w:left="0"/>
        <w:jc w:val="both"/>
        <w:rPr>
          <w:ins w:id="80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81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уровень шума не должен превышать норму;</w:t>
        </w:r>
      </w:ins>
    </w:p>
    <w:p w:rsidR="00D50238" w:rsidRPr="00F51BB6" w:rsidRDefault="00D50238" w:rsidP="00F51BB6">
      <w:pPr>
        <w:numPr>
          <w:ilvl w:val="0"/>
          <w:numId w:val="4"/>
        </w:numPr>
        <w:shd w:val="clear" w:color="auto" w:fill="FFFFFF"/>
        <w:spacing w:before="150" w:after="0" w:line="240" w:lineRule="auto"/>
        <w:ind w:left="0"/>
        <w:jc w:val="both"/>
        <w:rPr>
          <w:ins w:id="82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83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измерение загрязнения атмосферного воздуха;</w:t>
        </w:r>
      </w:ins>
    </w:p>
    <w:p w:rsidR="00D50238" w:rsidRPr="00F51BB6" w:rsidRDefault="00D50238" w:rsidP="00F51BB6">
      <w:pPr>
        <w:numPr>
          <w:ilvl w:val="0"/>
          <w:numId w:val="4"/>
        </w:numPr>
        <w:shd w:val="clear" w:color="auto" w:fill="FFFFFF"/>
        <w:spacing w:before="150" w:after="0" w:line="240" w:lineRule="auto"/>
        <w:ind w:left="0"/>
        <w:jc w:val="both"/>
        <w:rPr>
          <w:ins w:id="84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85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возможность естественного освещения площадок для игр на свежем воздухе.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86" w:author="Unknown"/>
          <w:rFonts w:ascii="Times New Roman" w:eastAsia="Times New Roman" w:hAnsi="Times New Roman" w:cs="Times New Roman"/>
          <w:b/>
          <w:sz w:val="24"/>
          <w:szCs w:val="24"/>
        </w:rPr>
      </w:pPr>
      <w:ins w:id="87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ВНИМАНИЕ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88" w:author="Unknown"/>
          <w:rFonts w:ascii="Times New Roman" w:eastAsia="Times New Roman" w:hAnsi="Times New Roman" w:cs="Times New Roman"/>
          <w:b/>
          <w:sz w:val="24"/>
          <w:szCs w:val="24"/>
        </w:rPr>
      </w:pPr>
      <w:ins w:id="89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В регионах на Крайнем Севере дополнительно требуется оснащение участка защитой от ветра и снега.</w:t>
        </w:r>
      </w:ins>
    </w:p>
    <w:p w:rsidR="00D50238" w:rsidRPr="00F51BB6" w:rsidRDefault="00D50238" w:rsidP="00F51BB6">
      <w:pPr>
        <w:shd w:val="clear" w:color="auto" w:fill="FFFFFF"/>
        <w:spacing w:after="0" w:line="240" w:lineRule="auto"/>
        <w:jc w:val="both"/>
        <w:rPr>
          <w:ins w:id="90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91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Одно из самых важных условий проектирования двора детского садика по </w:t>
        </w:r>
        <w:proofErr w:type="spellStart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СанПин</w:t>
        </w:r>
        <w:proofErr w:type="spellEnd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 2020 года – это достаточное количество зеленых насаждений. Так, минимально допустимый уровень деревьев и кустарников на территории составляет пятую часть от всей площади участка, что не задействована под застройку.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92" w:author="Unknown"/>
          <w:rFonts w:ascii="Times New Roman" w:eastAsia="Times New Roman" w:hAnsi="Times New Roman" w:cs="Times New Roman"/>
          <w:b/>
          <w:sz w:val="24"/>
          <w:szCs w:val="24"/>
        </w:rPr>
      </w:pPr>
      <w:ins w:id="93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К СВЕДЕНИЮ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94" w:author="Unknown"/>
          <w:rFonts w:ascii="Times New Roman" w:eastAsia="Times New Roman" w:hAnsi="Times New Roman" w:cs="Times New Roman"/>
          <w:b/>
          <w:sz w:val="24"/>
          <w:szCs w:val="24"/>
        </w:rPr>
      </w:pPr>
      <w:ins w:id="95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Как правило, такие насаждения используются для разделения игровых площадок или размещаются по периметру дворика вдоль забора, наличие которого также обязательно. Категорически запрещено садить на </w:t>
        </w:r>
        <w:proofErr w:type="gramStart"/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территории</w:t>
        </w:r>
        <w:proofErr w:type="gramEnd"/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плодоносящие или ядовитые растения.</w:t>
        </w:r>
      </w:ins>
    </w:p>
    <w:p w:rsidR="00D50238" w:rsidRPr="00F51BB6" w:rsidRDefault="00D50238" w:rsidP="00F51BB6">
      <w:pPr>
        <w:shd w:val="clear" w:color="auto" w:fill="FFFFFF"/>
        <w:spacing w:after="0" w:line="240" w:lineRule="auto"/>
        <w:jc w:val="both"/>
        <w:rPr>
          <w:ins w:id="96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97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Кроме того, в 2020 году по </w:t>
        </w:r>
        <w:proofErr w:type="spellStart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СанПин</w:t>
        </w:r>
        <w:proofErr w:type="spellEnd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 существуют отдельные требования к оформлению игровых площадок детских садов. </w:t>
        </w:r>
        <w:proofErr w:type="gramStart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К</w:t>
        </w:r>
        <w:proofErr w:type="gramEnd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 основным из них относятся:</w:t>
        </w:r>
      </w:ins>
    </w:p>
    <w:p w:rsidR="00D50238" w:rsidRPr="00F51BB6" w:rsidRDefault="00D50238" w:rsidP="00F51BB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ins w:id="98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99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lastRenderedPageBreak/>
          <w:t>обязательное наличие физкультурных секций для занятий спортом;</w:t>
        </w:r>
      </w:ins>
    </w:p>
    <w:p w:rsidR="00D50238" w:rsidRPr="00F51BB6" w:rsidRDefault="00D50238" w:rsidP="00F51BB6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jc w:val="both"/>
        <w:rPr>
          <w:ins w:id="100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01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наличие минимальной площади, которая рассчитывается исходя из </w:t>
        </w:r>
        <w:proofErr w:type="gramStart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минимальных</w:t>
        </w:r>
        <w:proofErr w:type="gramEnd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 7 кв.м. на одного малыша группы;</w:t>
        </w:r>
      </w:ins>
    </w:p>
    <w:p w:rsidR="00D50238" w:rsidRPr="00F51BB6" w:rsidRDefault="00D50238" w:rsidP="00F51BB6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jc w:val="both"/>
        <w:rPr>
          <w:ins w:id="102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03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покрытие таких зон должно быть травянистым;</w:t>
        </w:r>
      </w:ins>
    </w:p>
    <w:p w:rsidR="00D50238" w:rsidRPr="00F51BB6" w:rsidRDefault="00D50238" w:rsidP="00F51BB6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jc w:val="both"/>
        <w:rPr>
          <w:ins w:id="104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05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обязательно наличие навесов для защиты малышей от осадков и солнца;</w:t>
        </w:r>
      </w:ins>
    </w:p>
    <w:p w:rsidR="00D50238" w:rsidRPr="00F51BB6" w:rsidRDefault="00D50238" w:rsidP="00F51BB6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jc w:val="both"/>
        <w:rPr>
          <w:ins w:id="106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07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важно оборудовать дополнительную зону для хранения детских колясок, санок, лыж и другого транспорта с защитой от дождя и снега.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108" w:author="Unknown"/>
          <w:rFonts w:ascii="Times New Roman" w:eastAsia="Times New Roman" w:hAnsi="Times New Roman" w:cs="Times New Roman"/>
          <w:b/>
          <w:sz w:val="24"/>
          <w:szCs w:val="24"/>
        </w:rPr>
      </w:pPr>
      <w:ins w:id="109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ДОПОЛНИТЕЛЬНАЯ ИНФОРМАЦИЯ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110" w:author="Unknown"/>
          <w:rFonts w:ascii="Times New Roman" w:eastAsia="Times New Roman" w:hAnsi="Times New Roman" w:cs="Times New Roman"/>
          <w:b/>
          <w:sz w:val="24"/>
          <w:szCs w:val="24"/>
        </w:rPr>
      </w:pPr>
      <w:ins w:id="111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Что касается чистоты, то в зимний период необходима уборка снега на участках. Летом при жаркой погоде должен осуществляться полив растительности минимум дважды в сутки. Санитарная уборка участка проводится утром и вечером (до прихода и после ухода воспитанников соответственно).</w:t>
        </w:r>
      </w:ins>
    </w:p>
    <w:p w:rsidR="00D50238" w:rsidRPr="00F51BB6" w:rsidRDefault="00D50238" w:rsidP="00F51BB6">
      <w:pPr>
        <w:shd w:val="clear" w:color="auto" w:fill="FFFFFF"/>
        <w:spacing w:before="300" w:after="300" w:line="240" w:lineRule="auto"/>
        <w:jc w:val="center"/>
        <w:outlineLvl w:val="1"/>
        <w:rPr>
          <w:ins w:id="112" w:author="Unknown"/>
          <w:rFonts w:ascii="AvenirNextCyr" w:eastAsia="Times New Roman" w:hAnsi="AvenirNextCyr" w:cs="Times New Roman"/>
          <w:b/>
          <w:color w:val="18485A"/>
          <w:sz w:val="28"/>
          <w:szCs w:val="28"/>
        </w:rPr>
      </w:pPr>
      <w:ins w:id="113" w:author="Unknown">
        <w:r w:rsidRPr="00F51BB6">
          <w:rPr>
            <w:rFonts w:ascii="AvenirNextCyr" w:eastAsia="Times New Roman" w:hAnsi="AvenirNextCyr" w:cs="Times New Roman"/>
            <w:b/>
            <w:color w:val="18485A"/>
            <w:sz w:val="28"/>
            <w:szCs w:val="28"/>
          </w:rPr>
          <w:t>Распорядок дня и время работы воспитателя</w:t>
        </w:r>
      </w:ins>
    </w:p>
    <w:p w:rsidR="00D50238" w:rsidRPr="00F51BB6" w:rsidRDefault="00D50238" w:rsidP="00F51BB6">
      <w:pPr>
        <w:shd w:val="clear" w:color="auto" w:fill="FFFFFF"/>
        <w:spacing w:after="0" w:line="240" w:lineRule="auto"/>
        <w:jc w:val="both"/>
        <w:rPr>
          <w:ins w:id="114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15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Прием малышей в детский садик происходит лично педагогом или же медицинским работником. Такая необходимость связана с предотвращением допуска к занятиям детей с какими-либо инфекционными или заразными заболеваниями. Если у работника сада возникает подозрение на ненадлежащее состояние здоровья, ребенок к учебе не допускается.</w:t>
        </w:r>
      </w:ins>
    </w:p>
    <w:p w:rsidR="00D50238" w:rsidRPr="00F51BB6" w:rsidRDefault="00D50238" w:rsidP="00F51BB6">
      <w:pPr>
        <w:shd w:val="clear" w:color="auto" w:fill="FFFFFF"/>
        <w:spacing w:after="300" w:line="240" w:lineRule="auto"/>
        <w:jc w:val="both"/>
        <w:rPr>
          <w:ins w:id="116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17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Что касается организации учебного процесса и режима отдыха, то большинство нормативов носят рекомендательный характер. </w:t>
        </w:r>
        <w:proofErr w:type="gramStart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К</w:t>
        </w:r>
        <w:proofErr w:type="gramEnd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 основным из них относятся:</w:t>
        </w:r>
      </w:ins>
    </w:p>
    <w:p w:rsidR="00D50238" w:rsidRPr="00F51BB6" w:rsidRDefault="00D50238" w:rsidP="00F51BB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ins w:id="118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19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непрерывный период активности не должен превышать 6 часов в группах с малышами старше трех лет;</w:t>
        </w:r>
      </w:ins>
    </w:p>
    <w:p w:rsidR="00D50238" w:rsidRPr="00F51BB6" w:rsidRDefault="00D50238" w:rsidP="00F51BB6">
      <w:pPr>
        <w:numPr>
          <w:ilvl w:val="0"/>
          <w:numId w:val="6"/>
        </w:numPr>
        <w:shd w:val="clear" w:color="auto" w:fill="FFFFFF"/>
        <w:spacing w:before="150" w:after="0" w:line="240" w:lineRule="auto"/>
        <w:ind w:left="0"/>
        <w:jc w:val="both"/>
        <w:rPr>
          <w:ins w:id="120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21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желательно, чтобы прогулки на свежем воздухе занимали три-четыре часа ежедневно;</w:t>
        </w:r>
      </w:ins>
    </w:p>
    <w:p w:rsidR="00D50238" w:rsidRPr="00F51BB6" w:rsidRDefault="00D50238" w:rsidP="00F51BB6">
      <w:pPr>
        <w:numPr>
          <w:ilvl w:val="0"/>
          <w:numId w:val="6"/>
        </w:numPr>
        <w:shd w:val="clear" w:color="auto" w:fill="FFFFFF"/>
        <w:spacing w:before="150" w:after="0" w:line="240" w:lineRule="auto"/>
        <w:ind w:left="0"/>
        <w:jc w:val="both"/>
        <w:rPr>
          <w:ins w:id="122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23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не рекомендуется водить воспитанников на улицу при температуре меньше 15 градусов;</w:t>
        </w:r>
      </w:ins>
    </w:p>
    <w:p w:rsidR="00D50238" w:rsidRPr="00F51BB6" w:rsidRDefault="00D50238" w:rsidP="00F51BB6">
      <w:pPr>
        <w:numPr>
          <w:ilvl w:val="0"/>
          <w:numId w:val="6"/>
        </w:numPr>
        <w:shd w:val="clear" w:color="auto" w:fill="FFFFFF"/>
        <w:spacing w:before="150" w:after="0" w:line="240" w:lineRule="auto"/>
        <w:ind w:left="0"/>
        <w:jc w:val="both"/>
        <w:rPr>
          <w:ins w:id="124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25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время уличных прогулок желательно делить на два периода;</w:t>
        </w:r>
      </w:ins>
    </w:p>
    <w:p w:rsidR="00D50238" w:rsidRPr="00F51BB6" w:rsidRDefault="00D50238" w:rsidP="00F51BB6">
      <w:pPr>
        <w:numPr>
          <w:ilvl w:val="0"/>
          <w:numId w:val="6"/>
        </w:numPr>
        <w:shd w:val="clear" w:color="auto" w:fill="FFFFFF"/>
        <w:spacing w:before="150" w:after="0" w:line="240" w:lineRule="auto"/>
        <w:ind w:left="0"/>
        <w:jc w:val="both"/>
        <w:rPr>
          <w:ins w:id="126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27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в зависимости от длительности пребывания деток в детском саду, фиксируется количество приемов пищи и наличие дневного отдыха;</w:t>
        </w:r>
      </w:ins>
    </w:p>
    <w:p w:rsidR="00D50238" w:rsidRPr="00F51BB6" w:rsidRDefault="00D50238" w:rsidP="00F51BB6">
      <w:pPr>
        <w:numPr>
          <w:ilvl w:val="0"/>
          <w:numId w:val="6"/>
        </w:numPr>
        <w:shd w:val="clear" w:color="auto" w:fill="FFFFFF"/>
        <w:spacing w:before="150" w:after="0" w:line="240" w:lineRule="auto"/>
        <w:ind w:left="0"/>
        <w:jc w:val="both"/>
        <w:rPr>
          <w:ins w:id="128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29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продолжительность обеденного сна варьируется в пределах 2-3 часов, в зависимости от возраста воспитанника.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130" w:author="Unknown"/>
          <w:rFonts w:ascii="Times New Roman" w:eastAsia="Times New Roman" w:hAnsi="Times New Roman" w:cs="Times New Roman"/>
          <w:b/>
          <w:sz w:val="24"/>
          <w:szCs w:val="24"/>
        </w:rPr>
      </w:pPr>
      <w:ins w:id="131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ДОПОЛНИТЕЛЬНАЯ ИНФОРМАЦИЯ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132" w:author="Unknown"/>
          <w:rFonts w:ascii="Times New Roman" w:eastAsia="Times New Roman" w:hAnsi="Times New Roman" w:cs="Times New Roman"/>
          <w:b/>
          <w:sz w:val="24"/>
          <w:szCs w:val="24"/>
        </w:rPr>
      </w:pPr>
      <w:ins w:id="133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В 2020 году </w:t>
        </w:r>
        <w:proofErr w:type="spellStart"/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СанПин</w:t>
        </w:r>
        <w:proofErr w:type="spellEnd"/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дополнительно фиксируются максимально допустимые сроки проведения учебных занятий для деток, которые зависят от возраста малышей. Обязателен расчет, как общего дневного образовательного времени, так и </w:t>
        </w:r>
        <w:proofErr w:type="spellStart"/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единоразовой</w:t>
        </w:r>
        <w:proofErr w:type="spellEnd"/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непрерывной деятельности.</w:t>
        </w:r>
      </w:ins>
    </w:p>
    <w:p w:rsidR="00D50238" w:rsidRPr="00F51BB6" w:rsidRDefault="00D50238" w:rsidP="00F51BB6">
      <w:pPr>
        <w:shd w:val="clear" w:color="auto" w:fill="FFFFFF"/>
        <w:spacing w:before="300" w:after="300" w:line="240" w:lineRule="auto"/>
        <w:jc w:val="center"/>
        <w:outlineLvl w:val="1"/>
        <w:rPr>
          <w:ins w:id="134" w:author="Unknown"/>
          <w:rFonts w:ascii="AvenirNextCyr" w:eastAsia="Times New Roman" w:hAnsi="AvenirNextCyr" w:cs="Times New Roman"/>
          <w:b/>
          <w:color w:val="18485A"/>
          <w:sz w:val="28"/>
          <w:szCs w:val="28"/>
        </w:rPr>
      </w:pPr>
      <w:ins w:id="135" w:author="Unknown">
        <w:r w:rsidRPr="00F51BB6">
          <w:rPr>
            <w:rFonts w:ascii="AvenirNextCyr" w:eastAsia="Times New Roman" w:hAnsi="AvenirNextCyr" w:cs="Times New Roman"/>
            <w:b/>
            <w:color w:val="18485A"/>
            <w:sz w:val="28"/>
            <w:szCs w:val="28"/>
          </w:rPr>
          <w:t xml:space="preserve">Сколько детей по </w:t>
        </w:r>
        <w:proofErr w:type="spellStart"/>
        <w:r w:rsidRPr="00F51BB6">
          <w:rPr>
            <w:rFonts w:ascii="AvenirNextCyr" w:eastAsia="Times New Roman" w:hAnsi="AvenirNextCyr" w:cs="Times New Roman"/>
            <w:b/>
            <w:color w:val="18485A"/>
            <w:sz w:val="28"/>
            <w:szCs w:val="28"/>
          </w:rPr>
          <w:t>СанПин</w:t>
        </w:r>
        <w:proofErr w:type="spellEnd"/>
        <w:r w:rsidRPr="00F51BB6">
          <w:rPr>
            <w:rFonts w:ascii="AvenirNextCyr" w:eastAsia="Times New Roman" w:hAnsi="AvenirNextCyr" w:cs="Times New Roman"/>
            <w:b/>
            <w:color w:val="18485A"/>
            <w:sz w:val="28"/>
            <w:szCs w:val="28"/>
          </w:rPr>
          <w:t xml:space="preserve"> может быть в группе?</w:t>
        </w:r>
      </w:ins>
    </w:p>
    <w:p w:rsidR="00D50238" w:rsidRPr="00F51BB6" w:rsidRDefault="00D50238" w:rsidP="00F51BB6">
      <w:pPr>
        <w:shd w:val="clear" w:color="auto" w:fill="FFFFFF"/>
        <w:spacing w:after="300" w:line="240" w:lineRule="auto"/>
        <w:jc w:val="both"/>
        <w:rPr>
          <w:ins w:id="136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37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Большинство принятых нормативов основываются на возрасте малышей и принято различать две категории дошкольников:</w:t>
        </w:r>
      </w:ins>
    </w:p>
    <w:p w:rsidR="00D50238" w:rsidRPr="00F51BB6" w:rsidRDefault="00D50238" w:rsidP="00F51BB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ins w:id="138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39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lastRenderedPageBreak/>
          <w:t xml:space="preserve">не </w:t>
        </w:r>
        <w:proofErr w:type="gramStart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достигшие</w:t>
        </w:r>
        <w:proofErr w:type="gramEnd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 трехлетнего возраста;</w:t>
        </w:r>
      </w:ins>
    </w:p>
    <w:p w:rsidR="00D50238" w:rsidRPr="00F51BB6" w:rsidRDefault="00D50238" w:rsidP="00F51BB6">
      <w:pPr>
        <w:numPr>
          <w:ilvl w:val="0"/>
          <w:numId w:val="7"/>
        </w:numPr>
        <w:shd w:val="clear" w:color="auto" w:fill="FFFFFF"/>
        <w:spacing w:before="150" w:after="0" w:line="240" w:lineRule="auto"/>
        <w:ind w:left="0"/>
        <w:jc w:val="both"/>
        <w:rPr>
          <w:ins w:id="140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41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после трех лет.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142" w:author="Unknown"/>
          <w:rFonts w:ascii="Times New Roman" w:eastAsia="Times New Roman" w:hAnsi="Times New Roman" w:cs="Times New Roman"/>
          <w:b/>
          <w:sz w:val="24"/>
          <w:szCs w:val="24"/>
        </w:rPr>
      </w:pPr>
      <w:ins w:id="143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ВНИМАНИЕ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144" w:author="Unknown"/>
          <w:rFonts w:ascii="Times New Roman" w:eastAsia="Times New Roman" w:hAnsi="Times New Roman" w:cs="Times New Roman"/>
          <w:b/>
          <w:sz w:val="24"/>
          <w:szCs w:val="24"/>
        </w:rPr>
      </w:pPr>
      <w:ins w:id="145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Также, в 2020 году во внимание принимаются личные физические и интеллектуальные способности малышей. Именно от таких характеристик и зависит граничное допустимое число дошкольников в одной группе детского сада.</w:t>
        </w:r>
      </w:ins>
    </w:p>
    <w:p w:rsidR="00D50238" w:rsidRPr="00F51BB6" w:rsidRDefault="00D50238" w:rsidP="00F51BB6">
      <w:pPr>
        <w:shd w:val="clear" w:color="auto" w:fill="FFFFFF"/>
        <w:spacing w:after="300" w:line="240" w:lineRule="auto"/>
        <w:jc w:val="both"/>
        <w:rPr>
          <w:ins w:id="146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47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Таблица № 3 «Категории детей и максимальное количество воспитанников в группе»</w:t>
        </w:r>
      </w:ins>
    </w:p>
    <w:tbl>
      <w:tblPr>
        <w:tblW w:w="9000" w:type="dxa"/>
        <w:tblBorders>
          <w:bottom w:val="single" w:sz="6" w:space="0" w:color="18485A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4500"/>
        <w:gridCol w:w="2203"/>
        <w:gridCol w:w="2297"/>
      </w:tblGrid>
      <w:tr w:rsidR="00D50238" w:rsidRPr="00D50238" w:rsidTr="00D50238">
        <w:trPr>
          <w:tblHeader/>
        </w:trPr>
        <w:tc>
          <w:tcPr>
            <w:tcW w:w="3585" w:type="dxa"/>
            <w:vMerge w:val="restart"/>
            <w:tcBorders>
              <w:lef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Категории</w:t>
            </w:r>
          </w:p>
        </w:tc>
        <w:tc>
          <w:tcPr>
            <w:tcW w:w="3585" w:type="dxa"/>
            <w:gridSpan w:val="2"/>
            <w:tcBorders>
              <w:left w:val="single" w:sz="6" w:space="0" w:color="F9F9F9"/>
              <w:righ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D5023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Наивысшие</w:t>
            </w:r>
            <w:proofErr w:type="gramEnd"/>
            <w:r w:rsidRPr="00D5023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допустимые наполненности групп</w:t>
            </w:r>
          </w:p>
        </w:tc>
      </w:tr>
      <w:tr w:rsidR="00D50238" w:rsidRPr="00D50238" w:rsidTr="00D50238">
        <w:trPr>
          <w:tblHeader/>
        </w:trPr>
        <w:tc>
          <w:tcPr>
            <w:tcW w:w="0" w:type="auto"/>
            <w:vMerge/>
            <w:tcBorders>
              <w:left w:val="single" w:sz="6" w:space="0" w:color="18485A"/>
            </w:tcBorders>
            <w:shd w:val="clear" w:color="auto" w:fill="F9F9F9"/>
            <w:vAlign w:val="center"/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F9F9F9"/>
              <w:lef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До 3 лет</w:t>
            </w:r>
          </w:p>
        </w:tc>
        <w:tc>
          <w:tcPr>
            <w:tcW w:w="1830" w:type="dxa"/>
            <w:tcBorders>
              <w:top w:val="single" w:sz="6" w:space="0" w:color="F9F9F9"/>
              <w:left w:val="single" w:sz="6" w:space="0" w:color="F9F9F9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После 3</w:t>
            </w:r>
          </w:p>
        </w:tc>
      </w:tr>
      <w:tr w:rsidR="00D50238" w:rsidRPr="00D50238" w:rsidTr="00D5023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При тяжелых нарушениях речи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0238" w:rsidRPr="00D50238" w:rsidTr="00D5023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С серьезными нарушениями слуха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0238" w:rsidRPr="00D50238" w:rsidTr="00D5023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Слабослышащие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0238" w:rsidRPr="00D50238" w:rsidTr="00D5023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Слепые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0238" w:rsidRPr="00D50238" w:rsidTr="00D5023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Существенные нарушения зрения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0238" w:rsidRPr="00D50238" w:rsidTr="00D5023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Слабое </w:t>
            </w:r>
            <w:proofErr w:type="spellStart"/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недоумство</w:t>
            </w:r>
            <w:proofErr w:type="spellEnd"/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0238" w:rsidRPr="00D50238" w:rsidTr="00D5023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Умственная отсталость больших тяжестей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0238" w:rsidRPr="00D50238" w:rsidTr="00D5023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Аутизм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0238" w:rsidRPr="00D50238" w:rsidTr="00D5023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опорно-двигательной системы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0238" w:rsidRPr="00D50238" w:rsidTr="00D5023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При других нарушениях здоровья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50238" w:rsidRPr="00D50238" w:rsidTr="00D5023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Здоровые детки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(не больше </w:t>
            </w:r>
            <w:proofErr w:type="gramStart"/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трех</w:t>
            </w:r>
            <w:proofErr w:type="gramEnd"/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которых имеют проблемы со здоровьем)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10, 15 или 17 в зависимости от заболевания и степени его тяжести</w:t>
            </w:r>
          </w:p>
        </w:tc>
      </w:tr>
    </w:tbl>
    <w:p w:rsidR="00D50238" w:rsidRPr="00F51BB6" w:rsidRDefault="00D50238" w:rsidP="00F51BB6">
      <w:pPr>
        <w:shd w:val="clear" w:color="auto" w:fill="FFFFFF"/>
        <w:spacing w:after="0" w:line="240" w:lineRule="auto"/>
        <w:jc w:val="both"/>
        <w:rPr>
          <w:ins w:id="148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49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lastRenderedPageBreak/>
          <w:t>В таблице представлены сведенья только о комбинированных группах и компенсирующих (деятельность которых связана с воспитанием малышей с психическими или физическими расстройствами). Что касается групп только со здоровыми малышами, то их численность зависит от размеров помещений и возможностей организации эффективного процесса обучения.</w:t>
        </w:r>
      </w:ins>
    </w:p>
    <w:p w:rsidR="00D50238" w:rsidRPr="00F51BB6" w:rsidRDefault="00D50238" w:rsidP="00F51BB6">
      <w:pPr>
        <w:shd w:val="clear" w:color="auto" w:fill="FFFFFF"/>
        <w:spacing w:before="300" w:after="300" w:line="240" w:lineRule="auto"/>
        <w:jc w:val="center"/>
        <w:outlineLvl w:val="1"/>
        <w:rPr>
          <w:ins w:id="150" w:author="Unknown"/>
          <w:rFonts w:ascii="AvenirNextCyr" w:eastAsia="Times New Roman" w:hAnsi="AvenirNextCyr" w:cs="Times New Roman"/>
          <w:b/>
          <w:color w:val="18485A"/>
          <w:sz w:val="28"/>
          <w:szCs w:val="28"/>
        </w:rPr>
      </w:pPr>
      <w:ins w:id="151" w:author="Unknown">
        <w:r w:rsidRPr="00F51BB6">
          <w:rPr>
            <w:rFonts w:ascii="AvenirNextCyr" w:eastAsia="Times New Roman" w:hAnsi="AvenirNextCyr" w:cs="Times New Roman"/>
            <w:b/>
            <w:color w:val="18485A"/>
            <w:sz w:val="28"/>
            <w:szCs w:val="28"/>
          </w:rPr>
          <w:t>Температурный режим</w:t>
        </w:r>
      </w:ins>
    </w:p>
    <w:p w:rsidR="00D50238" w:rsidRPr="00F51BB6" w:rsidRDefault="00D50238" w:rsidP="00F51BB6">
      <w:pPr>
        <w:shd w:val="clear" w:color="auto" w:fill="FFFFFF"/>
        <w:spacing w:after="0" w:line="240" w:lineRule="auto"/>
        <w:jc w:val="both"/>
        <w:rPr>
          <w:ins w:id="152" w:author="Unknown"/>
          <w:rFonts w:ascii="Arial" w:eastAsia="Times New Roman" w:hAnsi="Arial" w:cs="Arial"/>
          <w:b/>
          <w:color w:val="2E2E2E"/>
          <w:sz w:val="24"/>
          <w:szCs w:val="24"/>
        </w:rPr>
      </w:pPr>
      <w:proofErr w:type="gramStart"/>
      <w:ins w:id="153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Контроль за</w:t>
        </w:r>
        <w:proofErr w:type="gramEnd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 формированием комфортных условий для отдыха и развития детей ложится на плечи воспитателей, которые должны следить за надлежащим проведением уборок и подготовкой игровых и спальных к приему детей. Так, кроме соблюдения температурного режима, обязательно контролировать влажность воздуха и проветривание помещений.</w:t>
        </w:r>
      </w:ins>
    </w:p>
    <w:p w:rsidR="00D50238" w:rsidRPr="00F51BB6" w:rsidRDefault="00D50238" w:rsidP="00F51BB6">
      <w:pPr>
        <w:shd w:val="clear" w:color="auto" w:fill="FFFFFF"/>
        <w:spacing w:after="0" w:line="240" w:lineRule="auto"/>
        <w:jc w:val="both"/>
        <w:rPr>
          <w:ins w:id="154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55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По </w:t>
        </w:r>
        <w:proofErr w:type="spellStart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СанПин</w:t>
        </w:r>
        <w:proofErr w:type="spellEnd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 проветриванию подлежат все комнаты, в которых играют, занимаются или отдыхают малыши. И проводится процедура согласно таким нормам:</w:t>
        </w:r>
      </w:ins>
    </w:p>
    <w:p w:rsidR="00D50238" w:rsidRPr="00F51BB6" w:rsidRDefault="00D50238" w:rsidP="00F51BB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ins w:id="156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57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минимум два раза в день по максимум 30 минут с формированием сквозняка, но при отсутствии детей;</w:t>
        </w:r>
      </w:ins>
    </w:p>
    <w:p w:rsidR="00D50238" w:rsidRPr="00F51BB6" w:rsidRDefault="00D50238" w:rsidP="00F51BB6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jc w:val="both"/>
        <w:rPr>
          <w:ins w:id="158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59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заканчивается за полчаса до прихода воспитанников;</w:t>
        </w:r>
      </w:ins>
    </w:p>
    <w:p w:rsidR="00D50238" w:rsidRPr="00F51BB6" w:rsidRDefault="00D50238" w:rsidP="00F51BB6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jc w:val="both"/>
        <w:rPr>
          <w:ins w:id="160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61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одностороннее в присутствии малышей и только в жаркую, сухую погоду.</w:t>
        </w:r>
      </w:ins>
    </w:p>
    <w:p w:rsidR="00D50238" w:rsidRPr="00F51BB6" w:rsidRDefault="00D50238" w:rsidP="00F51BB6">
      <w:pPr>
        <w:shd w:val="clear" w:color="auto" w:fill="FFFFFF"/>
        <w:spacing w:after="0" w:line="240" w:lineRule="auto"/>
        <w:jc w:val="both"/>
        <w:rPr>
          <w:ins w:id="162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63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Влажность воздуха в комнатах детского сада по </w:t>
        </w:r>
        <w:proofErr w:type="spellStart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СанПин</w:t>
        </w:r>
        <w:proofErr w:type="spellEnd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 в 2020 году не должна подниматься выше 60% и не может быть ниже 40. Что касается температуры, то допускаются такие граничные показатели:</w:t>
        </w:r>
      </w:ins>
    </w:p>
    <w:p w:rsidR="00D50238" w:rsidRPr="00F51BB6" w:rsidRDefault="00D50238" w:rsidP="00F51BB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ins w:id="164" w:author="Unknown"/>
          <w:rFonts w:ascii="Arial" w:eastAsia="Times New Roman" w:hAnsi="Arial" w:cs="Arial"/>
          <w:b/>
          <w:color w:val="2E2E2E"/>
          <w:sz w:val="24"/>
          <w:szCs w:val="24"/>
        </w:rPr>
      </w:pPr>
      <w:proofErr w:type="gramStart"/>
      <w:ins w:id="165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игровая</w:t>
        </w:r>
        <w:proofErr w:type="gramEnd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 в пределах 21-24, самая оптимальная – 24 градуса;</w:t>
        </w:r>
      </w:ins>
    </w:p>
    <w:p w:rsidR="00D50238" w:rsidRPr="00F51BB6" w:rsidRDefault="00D50238" w:rsidP="00F51BB6">
      <w:pPr>
        <w:numPr>
          <w:ilvl w:val="0"/>
          <w:numId w:val="9"/>
        </w:numPr>
        <w:shd w:val="clear" w:color="auto" w:fill="FFFFFF"/>
        <w:spacing w:before="150" w:after="0" w:line="240" w:lineRule="auto"/>
        <w:ind w:left="0"/>
        <w:jc w:val="both"/>
        <w:rPr>
          <w:ins w:id="166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67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спальная варьируется в рамках 18-22, но лучше всего – 22.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168" w:author="Unknown"/>
          <w:rFonts w:ascii="Times New Roman" w:eastAsia="Times New Roman" w:hAnsi="Times New Roman" w:cs="Times New Roman"/>
          <w:b/>
          <w:sz w:val="24"/>
          <w:szCs w:val="24"/>
        </w:rPr>
      </w:pPr>
      <w:ins w:id="169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ВАЖНО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170" w:author="Unknown"/>
          <w:rFonts w:ascii="Times New Roman" w:eastAsia="Times New Roman" w:hAnsi="Times New Roman" w:cs="Times New Roman"/>
          <w:b/>
          <w:sz w:val="24"/>
          <w:szCs w:val="24"/>
        </w:rPr>
      </w:pPr>
      <w:ins w:id="171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Допускается небольшое отклонение от фиксированных нормативов, но только в сторону уменьшения показателей. Превышение максимально допустимых цифр – строго запрещено.</w:t>
        </w:r>
      </w:ins>
    </w:p>
    <w:p w:rsidR="00D50238" w:rsidRPr="00F51BB6" w:rsidRDefault="00D50238" w:rsidP="00F51BB6">
      <w:pPr>
        <w:shd w:val="clear" w:color="auto" w:fill="FFFFFF"/>
        <w:spacing w:before="300" w:after="300" w:line="240" w:lineRule="auto"/>
        <w:jc w:val="center"/>
        <w:outlineLvl w:val="1"/>
        <w:rPr>
          <w:ins w:id="172" w:author="Unknown"/>
          <w:rFonts w:ascii="AvenirNextCyr" w:eastAsia="Times New Roman" w:hAnsi="AvenirNextCyr" w:cs="Times New Roman"/>
          <w:b/>
          <w:color w:val="18485A"/>
          <w:sz w:val="28"/>
          <w:szCs w:val="28"/>
        </w:rPr>
      </w:pPr>
      <w:ins w:id="173" w:author="Unknown">
        <w:r w:rsidRPr="00F51BB6">
          <w:rPr>
            <w:rFonts w:ascii="AvenirNextCyr" w:eastAsia="Times New Roman" w:hAnsi="AvenirNextCyr" w:cs="Times New Roman"/>
            <w:b/>
            <w:color w:val="18485A"/>
            <w:sz w:val="28"/>
            <w:szCs w:val="28"/>
          </w:rPr>
          <w:t>Развитие детей</w:t>
        </w:r>
      </w:ins>
    </w:p>
    <w:p w:rsidR="00D50238" w:rsidRPr="00F51BB6" w:rsidRDefault="00D50238" w:rsidP="00F51BB6">
      <w:pPr>
        <w:shd w:val="clear" w:color="auto" w:fill="FFFFFF"/>
        <w:spacing w:after="0" w:line="240" w:lineRule="auto"/>
        <w:jc w:val="both"/>
        <w:rPr>
          <w:ins w:id="174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75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Детский сад – это первая ступень </w:t>
        </w:r>
        <w:proofErr w:type="gramStart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ко</w:t>
        </w:r>
        <w:proofErr w:type="gramEnd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 всестороннему развитию ребенка, поэтому очень важно организовать верный подход к воспитанию малышей. Так, согласно установленным правилам </w:t>
        </w:r>
        <w:proofErr w:type="spellStart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СанПин</w:t>
        </w:r>
        <w:proofErr w:type="spellEnd"/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 xml:space="preserve"> в 2020 году, распорядок дня в дошкольном образовательном учреждении должен содержать такие мероприятия:</w:t>
        </w:r>
      </w:ins>
    </w:p>
    <w:p w:rsidR="00D50238" w:rsidRPr="00F51BB6" w:rsidRDefault="00D50238" w:rsidP="00F51BB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ins w:id="176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77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зарядку в помещении группы (должна проводиться минимум два раза и длительность упражнений зависит от возраста малышей и должна варьироваться в пределах 5-15 минут);</w:t>
        </w:r>
      </w:ins>
    </w:p>
    <w:p w:rsidR="00D50238" w:rsidRPr="00F51BB6" w:rsidRDefault="00D50238" w:rsidP="00F51BB6">
      <w:pPr>
        <w:numPr>
          <w:ilvl w:val="0"/>
          <w:numId w:val="10"/>
        </w:numPr>
        <w:shd w:val="clear" w:color="auto" w:fill="FFFFFF"/>
        <w:spacing w:before="150" w:after="0" w:line="240" w:lineRule="auto"/>
        <w:ind w:left="0"/>
        <w:jc w:val="both"/>
        <w:rPr>
          <w:ins w:id="178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79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физические нагрузки на свежем воздухе (что также включает активные спортивные игры);</w:t>
        </w:r>
      </w:ins>
    </w:p>
    <w:p w:rsidR="00D50238" w:rsidRPr="00F51BB6" w:rsidRDefault="00D50238" w:rsidP="00F51BB6">
      <w:pPr>
        <w:numPr>
          <w:ilvl w:val="0"/>
          <w:numId w:val="10"/>
        </w:numPr>
        <w:shd w:val="clear" w:color="auto" w:fill="FFFFFF"/>
        <w:spacing w:before="150" w:after="0" w:line="240" w:lineRule="auto"/>
        <w:ind w:left="0"/>
        <w:jc w:val="both"/>
        <w:rPr>
          <w:ins w:id="180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81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ролевые игры в группах, требующие активного участия;</w:t>
        </w:r>
      </w:ins>
    </w:p>
    <w:p w:rsidR="00D50238" w:rsidRPr="00F51BB6" w:rsidRDefault="00D50238" w:rsidP="00F51BB6">
      <w:pPr>
        <w:numPr>
          <w:ilvl w:val="0"/>
          <w:numId w:val="10"/>
        </w:numPr>
        <w:shd w:val="clear" w:color="auto" w:fill="FFFFFF"/>
        <w:spacing w:before="150" w:after="0" w:line="240" w:lineRule="auto"/>
        <w:ind w:left="0"/>
        <w:jc w:val="both"/>
        <w:rPr>
          <w:ins w:id="182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83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плаванье (если в детском саду имеются бассейны);</w:t>
        </w:r>
      </w:ins>
    </w:p>
    <w:p w:rsidR="00D50238" w:rsidRPr="00F51BB6" w:rsidRDefault="00D50238" w:rsidP="00F51BB6">
      <w:pPr>
        <w:numPr>
          <w:ilvl w:val="0"/>
          <w:numId w:val="10"/>
        </w:numPr>
        <w:shd w:val="clear" w:color="auto" w:fill="FFFFFF"/>
        <w:spacing w:before="150" w:after="0" w:line="240" w:lineRule="auto"/>
        <w:ind w:left="0"/>
        <w:jc w:val="both"/>
        <w:rPr>
          <w:ins w:id="184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85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обучающие занятия (длительность одного блока развивающих занятий не должна превышать десять минут и должна сменяться другими видами деятельности);</w:t>
        </w:r>
      </w:ins>
    </w:p>
    <w:p w:rsidR="00D50238" w:rsidRPr="00F51BB6" w:rsidRDefault="00D50238" w:rsidP="00F51BB6">
      <w:pPr>
        <w:numPr>
          <w:ilvl w:val="0"/>
          <w:numId w:val="10"/>
        </w:numPr>
        <w:shd w:val="clear" w:color="auto" w:fill="FFFFFF"/>
        <w:spacing w:before="150" w:after="0" w:line="240" w:lineRule="auto"/>
        <w:ind w:left="0"/>
        <w:jc w:val="both"/>
        <w:rPr>
          <w:ins w:id="186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87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lastRenderedPageBreak/>
          <w:t>физкультминутки (включают несколько простых упражнения).</w:t>
        </w:r>
      </w:ins>
    </w:p>
    <w:p w:rsidR="00D50238" w:rsidRPr="00F51BB6" w:rsidRDefault="00D50238" w:rsidP="00F51BB6">
      <w:pPr>
        <w:shd w:val="clear" w:color="auto" w:fill="FFFFFF"/>
        <w:spacing w:after="0" w:line="240" w:lineRule="auto"/>
        <w:jc w:val="both"/>
        <w:rPr>
          <w:ins w:id="188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89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Что касается обучающих уроков, то они включают в себя:</w:t>
        </w:r>
      </w:ins>
    </w:p>
    <w:p w:rsidR="00D50238" w:rsidRPr="00F51BB6" w:rsidRDefault="00D50238" w:rsidP="00F51BB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ins w:id="190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91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знакомство с цифрами и буквами;</w:t>
        </w:r>
      </w:ins>
    </w:p>
    <w:p w:rsidR="00D50238" w:rsidRPr="00F51BB6" w:rsidRDefault="00D50238" w:rsidP="00F51BB6">
      <w:pPr>
        <w:numPr>
          <w:ilvl w:val="0"/>
          <w:numId w:val="11"/>
        </w:numPr>
        <w:shd w:val="clear" w:color="auto" w:fill="FFFFFF"/>
        <w:spacing w:before="150" w:after="0" w:line="240" w:lineRule="auto"/>
        <w:ind w:left="0"/>
        <w:jc w:val="both"/>
        <w:rPr>
          <w:ins w:id="192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93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художественные занятия;</w:t>
        </w:r>
      </w:ins>
    </w:p>
    <w:p w:rsidR="00D50238" w:rsidRPr="00F51BB6" w:rsidRDefault="00D50238" w:rsidP="00F51BB6">
      <w:pPr>
        <w:numPr>
          <w:ilvl w:val="0"/>
          <w:numId w:val="11"/>
        </w:numPr>
        <w:shd w:val="clear" w:color="auto" w:fill="FFFFFF"/>
        <w:spacing w:before="150" w:after="0" w:line="240" w:lineRule="auto"/>
        <w:ind w:left="0"/>
        <w:jc w:val="both"/>
        <w:rPr>
          <w:ins w:id="194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95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музыка и хореография;</w:t>
        </w:r>
      </w:ins>
    </w:p>
    <w:p w:rsidR="00D50238" w:rsidRPr="00F51BB6" w:rsidRDefault="00D50238" w:rsidP="00F51BB6">
      <w:pPr>
        <w:numPr>
          <w:ilvl w:val="0"/>
          <w:numId w:val="11"/>
        </w:numPr>
        <w:shd w:val="clear" w:color="auto" w:fill="FFFFFF"/>
        <w:spacing w:before="150" w:after="0" w:line="240" w:lineRule="auto"/>
        <w:ind w:left="0"/>
        <w:jc w:val="both"/>
        <w:rPr>
          <w:ins w:id="196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97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лепка из пластилина;</w:t>
        </w:r>
      </w:ins>
    </w:p>
    <w:p w:rsidR="00D50238" w:rsidRPr="00F51BB6" w:rsidRDefault="00D50238" w:rsidP="00F51BB6">
      <w:pPr>
        <w:numPr>
          <w:ilvl w:val="0"/>
          <w:numId w:val="11"/>
        </w:numPr>
        <w:shd w:val="clear" w:color="auto" w:fill="FFFFFF"/>
        <w:spacing w:before="150" w:after="0" w:line="240" w:lineRule="auto"/>
        <w:ind w:left="0"/>
        <w:jc w:val="both"/>
        <w:rPr>
          <w:ins w:id="198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199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изготовление поделок из естественных материалов;</w:t>
        </w:r>
      </w:ins>
    </w:p>
    <w:p w:rsidR="00D50238" w:rsidRPr="00F51BB6" w:rsidRDefault="00D50238" w:rsidP="00F51BB6">
      <w:pPr>
        <w:numPr>
          <w:ilvl w:val="0"/>
          <w:numId w:val="11"/>
        </w:numPr>
        <w:shd w:val="clear" w:color="auto" w:fill="FFFFFF"/>
        <w:spacing w:before="150" w:after="0" w:line="240" w:lineRule="auto"/>
        <w:ind w:left="0"/>
        <w:jc w:val="both"/>
        <w:rPr>
          <w:ins w:id="200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201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развитие логики и памяти.</w:t>
        </w:r>
      </w:ins>
    </w:p>
    <w:p w:rsidR="00D50238" w:rsidRPr="00F51BB6" w:rsidRDefault="00D50238" w:rsidP="00F51BB6">
      <w:pPr>
        <w:shd w:val="clear" w:color="auto" w:fill="FFFFFF"/>
        <w:spacing w:after="300" w:line="240" w:lineRule="auto"/>
        <w:jc w:val="both"/>
        <w:rPr>
          <w:ins w:id="202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203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От педагога требуется уметь правильно распределить все виды занятости, чтобы равноценно уделить внимание всем видам активности.</w:t>
        </w:r>
      </w:ins>
    </w:p>
    <w:p w:rsidR="00D50238" w:rsidRPr="00F51BB6" w:rsidRDefault="00D50238" w:rsidP="00F51BB6">
      <w:pPr>
        <w:shd w:val="clear" w:color="auto" w:fill="FFFFFF"/>
        <w:spacing w:before="300" w:after="300" w:line="240" w:lineRule="auto"/>
        <w:jc w:val="center"/>
        <w:outlineLvl w:val="1"/>
        <w:rPr>
          <w:ins w:id="204" w:author="Unknown"/>
          <w:rFonts w:ascii="AvenirNextCyr" w:eastAsia="Times New Roman" w:hAnsi="AvenirNextCyr" w:cs="Times New Roman"/>
          <w:b/>
          <w:color w:val="18485A"/>
          <w:sz w:val="28"/>
          <w:szCs w:val="28"/>
        </w:rPr>
      </w:pPr>
      <w:ins w:id="205" w:author="Unknown">
        <w:r w:rsidRPr="00F51BB6">
          <w:rPr>
            <w:rFonts w:ascii="AvenirNextCyr" w:eastAsia="Times New Roman" w:hAnsi="AvenirNextCyr" w:cs="Times New Roman"/>
            <w:b/>
            <w:color w:val="18485A"/>
            <w:sz w:val="28"/>
            <w:szCs w:val="28"/>
          </w:rPr>
          <w:t>Список моющих и дезинфицирующих средств</w:t>
        </w:r>
      </w:ins>
    </w:p>
    <w:p w:rsidR="00D50238" w:rsidRPr="00F51BB6" w:rsidRDefault="00D50238" w:rsidP="00F51BB6">
      <w:pPr>
        <w:shd w:val="clear" w:color="auto" w:fill="FFFFFF"/>
        <w:spacing w:after="0" w:line="240" w:lineRule="auto"/>
        <w:jc w:val="both"/>
        <w:rPr>
          <w:ins w:id="206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207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Соблюдение порядка в группах – одно из главных направлений, за которым осуществляет надзор санитарно-эпидемиологическая служба в 2020 году в детских садах, особенно в период широкого распространения разных инфекций. Так, в качестве моющего средства используется мыльно-содовый раствор, если необходимо дополнительно обеспечить дезинфекцию. Допускается использование моющих средств, но только таковых, что не несут вред для здоровья.</w:t>
        </w:r>
      </w:ins>
    </w:p>
    <w:p w:rsidR="00D50238" w:rsidRPr="00F51BB6" w:rsidRDefault="00D50238" w:rsidP="00F51BB6">
      <w:pPr>
        <w:shd w:val="clear" w:color="auto" w:fill="FFFFFF"/>
        <w:spacing w:after="300" w:line="240" w:lineRule="auto"/>
        <w:jc w:val="both"/>
        <w:rPr>
          <w:ins w:id="208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209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Чаще всего, для уборки и стирки игрушек используется детское мыло. Оно применяется:</w:t>
        </w:r>
      </w:ins>
    </w:p>
    <w:p w:rsidR="00D50238" w:rsidRPr="00F51BB6" w:rsidRDefault="00D50238" w:rsidP="00F51BB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ins w:id="210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211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для мытья полов;</w:t>
        </w:r>
      </w:ins>
    </w:p>
    <w:p w:rsidR="00D50238" w:rsidRPr="00F51BB6" w:rsidRDefault="00D50238" w:rsidP="00F51BB6">
      <w:pPr>
        <w:numPr>
          <w:ilvl w:val="0"/>
          <w:numId w:val="12"/>
        </w:numPr>
        <w:shd w:val="clear" w:color="auto" w:fill="FFFFFF"/>
        <w:spacing w:before="150" w:after="0" w:line="240" w:lineRule="auto"/>
        <w:ind w:left="0"/>
        <w:jc w:val="both"/>
        <w:rPr>
          <w:ins w:id="212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213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при очистке дверных ручек, столов и стульчиков;</w:t>
        </w:r>
      </w:ins>
    </w:p>
    <w:p w:rsidR="00D50238" w:rsidRPr="00F51BB6" w:rsidRDefault="00D50238" w:rsidP="00F51BB6">
      <w:pPr>
        <w:numPr>
          <w:ilvl w:val="0"/>
          <w:numId w:val="12"/>
        </w:numPr>
        <w:shd w:val="clear" w:color="auto" w:fill="FFFFFF"/>
        <w:spacing w:before="150" w:after="0" w:line="240" w:lineRule="auto"/>
        <w:ind w:left="0"/>
        <w:jc w:val="both"/>
        <w:rPr>
          <w:ins w:id="214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215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во время мытья окон;</w:t>
        </w:r>
      </w:ins>
    </w:p>
    <w:p w:rsidR="00D50238" w:rsidRPr="00F51BB6" w:rsidRDefault="00D50238" w:rsidP="00F51BB6">
      <w:pPr>
        <w:numPr>
          <w:ilvl w:val="0"/>
          <w:numId w:val="12"/>
        </w:numPr>
        <w:shd w:val="clear" w:color="auto" w:fill="FFFFFF"/>
        <w:spacing w:before="150" w:after="0" w:line="240" w:lineRule="auto"/>
        <w:ind w:left="0"/>
        <w:jc w:val="both"/>
        <w:rPr>
          <w:ins w:id="216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217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в случаях стирки белья и игрушек.</w:t>
        </w:r>
      </w:ins>
    </w:p>
    <w:p w:rsidR="00D50238" w:rsidRPr="00F51BB6" w:rsidRDefault="00D50238" w:rsidP="00F51BB6">
      <w:pPr>
        <w:shd w:val="clear" w:color="auto" w:fill="FFFFFF"/>
        <w:spacing w:after="300" w:line="240" w:lineRule="auto"/>
        <w:jc w:val="both"/>
        <w:rPr>
          <w:ins w:id="218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219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Кроме того, используются воздушные и моющие пылесосы для очистки ковровых покрытий, матрасов и подушек.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220" w:author="Unknown"/>
          <w:rFonts w:ascii="Times New Roman" w:eastAsia="Times New Roman" w:hAnsi="Times New Roman" w:cs="Times New Roman"/>
          <w:b/>
          <w:sz w:val="24"/>
          <w:szCs w:val="24"/>
        </w:rPr>
      </w:pPr>
      <w:ins w:id="221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ВНИМАНИЕ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222" w:author="Unknown"/>
          <w:rFonts w:ascii="Times New Roman" w:eastAsia="Times New Roman" w:hAnsi="Times New Roman" w:cs="Times New Roman"/>
          <w:b/>
          <w:sz w:val="24"/>
          <w:szCs w:val="24"/>
        </w:rPr>
      </w:pPr>
      <w:ins w:id="223" w:author="Unknown">
        <w:r w:rsidRPr="00F51BB6">
          <w:rPr>
            <w:rFonts w:ascii="Times New Roman" w:eastAsia="Times New Roman" w:hAnsi="Times New Roman" w:cs="Times New Roman"/>
            <w:b/>
            <w:sz w:val="24"/>
            <w:szCs w:val="24"/>
          </w:rPr>
          <w:t>Для дезинфекции помещений применяются бактерицидные лампы. Дополнительным уровнем защиты является проглаживание горячим утюгом.</w:t>
        </w:r>
      </w:ins>
    </w:p>
    <w:p w:rsidR="00D50238" w:rsidRPr="00F51BB6" w:rsidRDefault="00D50238" w:rsidP="00F51BB6">
      <w:pPr>
        <w:shd w:val="clear" w:color="auto" w:fill="FFFFFF"/>
        <w:spacing w:after="300" w:line="240" w:lineRule="auto"/>
        <w:jc w:val="both"/>
        <w:rPr>
          <w:ins w:id="224" w:author="Unknown"/>
          <w:rFonts w:ascii="Arial" w:eastAsia="Times New Roman" w:hAnsi="Arial" w:cs="Arial"/>
          <w:b/>
          <w:color w:val="2E2E2E"/>
          <w:sz w:val="24"/>
          <w:szCs w:val="24"/>
        </w:rPr>
      </w:pPr>
      <w:ins w:id="225" w:author="Unknown">
        <w:r w:rsidRPr="00F51BB6">
          <w:rPr>
            <w:rFonts w:ascii="Arial" w:eastAsia="Times New Roman" w:hAnsi="Arial" w:cs="Arial"/>
            <w:b/>
            <w:color w:val="2E2E2E"/>
            <w:sz w:val="24"/>
            <w:szCs w:val="24"/>
          </w:rPr>
          <w:t>Таблица № 4 «Список моющих и дезинфицирующих средств, которые могут быть использованы в дошкольных образовательных учреждениях»</w:t>
        </w:r>
      </w:ins>
    </w:p>
    <w:tbl>
      <w:tblPr>
        <w:tblW w:w="9000" w:type="dxa"/>
        <w:tblBorders>
          <w:bottom w:val="single" w:sz="6" w:space="0" w:color="18485A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4500"/>
        <w:gridCol w:w="4500"/>
      </w:tblGrid>
      <w:tr w:rsidR="00D50238" w:rsidRPr="00D50238" w:rsidTr="00D50238">
        <w:trPr>
          <w:tblHeader/>
        </w:trPr>
        <w:tc>
          <w:tcPr>
            <w:tcW w:w="3585" w:type="dxa"/>
            <w:tcBorders>
              <w:lef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Нормативно-правовой акт, который разрешает применение</w:t>
            </w:r>
          </w:p>
        </w:tc>
        <w:tc>
          <w:tcPr>
            <w:tcW w:w="3585" w:type="dxa"/>
            <w:tcBorders>
              <w:left w:val="single" w:sz="6" w:space="0" w:color="F9F9F9"/>
              <w:righ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Наименование средств</w:t>
            </w:r>
          </w:p>
        </w:tc>
      </w:tr>
      <w:tr w:rsidR="00D50238" w:rsidRPr="00D50238" w:rsidTr="00D5023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E5593E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D50238" w:rsidRPr="00D50238">
                <w:rPr>
                  <w:rFonts w:ascii="Times New Roman" w:eastAsia="Times New Roman" w:hAnsi="Times New Roman" w:cs="Times New Roman"/>
                  <w:color w:val="CB504F"/>
                  <w:sz w:val="24"/>
                  <w:szCs w:val="24"/>
                  <w:u w:val="single"/>
                </w:rPr>
                <w:t>Письмо Федеральной Службы по надзору в сфере защиты прав потребителей и благополучия человека</w:t>
              </w:r>
            </w:hyperlink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Септодор</w:t>
            </w:r>
            <w:proofErr w:type="spellEnd"/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форте, хлорная известь, перекись водорода, белизна-3</w:t>
            </w:r>
          </w:p>
        </w:tc>
      </w:tr>
      <w:tr w:rsidR="00D50238" w:rsidRPr="00D50238" w:rsidTr="00D5023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Госсанэпиднадзора от </w:t>
            </w: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30.03.98 года № 0037-97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Изосепт</w:t>
            </w:r>
            <w:proofErr w:type="spellEnd"/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Пливасепт</w:t>
            </w:r>
            <w:proofErr w:type="spellEnd"/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Эринокс</w:t>
            </w:r>
            <w:proofErr w:type="spellEnd"/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50238" w:rsidRPr="00D50238" w:rsidTr="00D5023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E5593E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D50238" w:rsidRPr="00D50238">
                <w:rPr>
                  <w:rFonts w:ascii="Times New Roman" w:eastAsia="Times New Roman" w:hAnsi="Times New Roman" w:cs="Times New Roman"/>
                  <w:color w:val="CB504F"/>
                  <w:sz w:val="24"/>
                  <w:szCs w:val="24"/>
                  <w:u w:val="single"/>
                </w:rPr>
                <w:t xml:space="preserve">Редакция </w:t>
              </w:r>
              <w:proofErr w:type="spellStart"/>
              <w:r w:rsidR="00D50238" w:rsidRPr="00D50238">
                <w:rPr>
                  <w:rFonts w:ascii="Times New Roman" w:eastAsia="Times New Roman" w:hAnsi="Times New Roman" w:cs="Times New Roman"/>
                  <w:color w:val="CB504F"/>
                  <w:sz w:val="24"/>
                  <w:szCs w:val="24"/>
                  <w:u w:val="single"/>
                </w:rPr>
                <w:t>СанПин</w:t>
              </w:r>
              <w:proofErr w:type="spellEnd"/>
              <w:r w:rsidR="00D50238" w:rsidRPr="00D50238">
                <w:rPr>
                  <w:rFonts w:ascii="Times New Roman" w:eastAsia="Times New Roman" w:hAnsi="Times New Roman" w:cs="Times New Roman"/>
                  <w:color w:val="CB504F"/>
                  <w:sz w:val="24"/>
                  <w:szCs w:val="24"/>
                  <w:u w:val="single"/>
                </w:rPr>
                <w:t xml:space="preserve"> 2.4.1201-03</w:t>
              </w:r>
            </w:hyperlink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ПЧД, Хлорамин, «</w:t>
            </w:r>
            <w:proofErr w:type="spellStart"/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Дзус</w:t>
            </w:r>
            <w:proofErr w:type="spellEnd"/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50238" w:rsidRPr="00D50238" w:rsidTr="00D5023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Минздрав СССР от 13.03.1987 года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50238" w:rsidRPr="00D50238" w:rsidRDefault="00D50238" w:rsidP="00D5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Сода кальцинированная, «</w:t>
            </w:r>
            <w:proofErr w:type="spellStart"/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</w:t>
            </w:r>
            <w:proofErr w:type="spellEnd"/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Посудомой</w:t>
            </w:r>
            <w:proofErr w:type="spellEnd"/>
            <w:r w:rsidRPr="00D50238">
              <w:rPr>
                <w:rFonts w:ascii="Times New Roman" w:eastAsia="Times New Roman" w:hAnsi="Times New Roman" w:cs="Times New Roman"/>
                <w:sz w:val="24"/>
                <w:szCs w:val="24"/>
              </w:rPr>
              <w:t>», «Аракс».</w:t>
            </w:r>
          </w:p>
        </w:tc>
      </w:tr>
    </w:tbl>
    <w:p w:rsidR="00D50238" w:rsidRPr="00F51BB6" w:rsidRDefault="00D50238" w:rsidP="00F51BB6">
      <w:pPr>
        <w:shd w:val="clear" w:color="auto" w:fill="FFFFFF"/>
        <w:spacing w:after="0" w:line="240" w:lineRule="auto"/>
        <w:jc w:val="both"/>
        <w:rPr>
          <w:ins w:id="226" w:author="Unknown"/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ins w:id="227" w:author="Unknown">
        <w:r w:rsidRPr="00F51BB6">
          <w:rPr>
            <w:rFonts w:ascii="Times New Roman" w:eastAsia="Times New Roman" w:hAnsi="Times New Roman" w:cs="Times New Roman"/>
            <w:b/>
            <w:color w:val="2E2E2E"/>
            <w:sz w:val="24"/>
            <w:szCs w:val="24"/>
          </w:rPr>
          <w:t>За соблюдение установленных норм и использование только одобренных препаратов, в первую очередь, в 2020 году отвечает администрация учреждения. Поскольку и закупка этой продукции  происходит исключительно через локальные отделы образования.</w:t>
        </w:r>
      </w:ins>
    </w:p>
    <w:p w:rsidR="00D50238" w:rsidRPr="00F51BB6" w:rsidRDefault="00D50238" w:rsidP="00F51BB6">
      <w:pPr>
        <w:spacing w:after="0" w:line="240" w:lineRule="auto"/>
        <w:jc w:val="both"/>
        <w:rPr>
          <w:ins w:id="228" w:author="Unknown"/>
          <w:rFonts w:ascii="Times New Roman" w:eastAsia="Times New Roman" w:hAnsi="Times New Roman" w:cs="Times New Roman"/>
          <w:b/>
          <w:sz w:val="24"/>
          <w:szCs w:val="24"/>
        </w:rPr>
      </w:pPr>
      <w:ins w:id="229" w:author="Unknown">
        <w:r w:rsidRPr="00F51BB6">
          <w:rPr>
            <w:rFonts w:ascii="Times New Roman" w:eastAsia="Times New Roman" w:hAnsi="Times New Roman" w:cs="Times New Roman"/>
            <w:b/>
            <w:color w:val="2E2E2E"/>
            <w:sz w:val="24"/>
            <w:szCs w:val="24"/>
          </w:rPr>
          <w:br w:type="textWrapping" w:clear="all"/>
        </w:r>
      </w:ins>
    </w:p>
    <w:p w:rsidR="00E5593E" w:rsidRDefault="00E5593E"/>
    <w:sectPr w:rsidR="00E5593E" w:rsidSect="00E55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enirNextCy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7F2"/>
    <w:multiLevelType w:val="multilevel"/>
    <w:tmpl w:val="9F88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01A8F"/>
    <w:multiLevelType w:val="multilevel"/>
    <w:tmpl w:val="292E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D7312"/>
    <w:multiLevelType w:val="multilevel"/>
    <w:tmpl w:val="9E1A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6D4BCF"/>
    <w:multiLevelType w:val="multilevel"/>
    <w:tmpl w:val="051A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A4AFB"/>
    <w:multiLevelType w:val="multilevel"/>
    <w:tmpl w:val="8B26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12363"/>
    <w:multiLevelType w:val="multilevel"/>
    <w:tmpl w:val="7976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E961AF"/>
    <w:multiLevelType w:val="multilevel"/>
    <w:tmpl w:val="A5C6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A23C3A"/>
    <w:multiLevelType w:val="multilevel"/>
    <w:tmpl w:val="7E14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B008CC"/>
    <w:multiLevelType w:val="multilevel"/>
    <w:tmpl w:val="44B6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1F7DD9"/>
    <w:multiLevelType w:val="multilevel"/>
    <w:tmpl w:val="9F88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7B0A2F"/>
    <w:multiLevelType w:val="multilevel"/>
    <w:tmpl w:val="C6AE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B351FB"/>
    <w:multiLevelType w:val="multilevel"/>
    <w:tmpl w:val="8E42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35667A"/>
    <w:multiLevelType w:val="multilevel"/>
    <w:tmpl w:val="2556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4"/>
  </w:num>
  <w:num w:numId="5">
    <w:abstractNumId w:val="5"/>
  </w:num>
  <w:num w:numId="6">
    <w:abstractNumId w:val="10"/>
  </w:num>
  <w:num w:numId="7">
    <w:abstractNumId w:val="0"/>
  </w:num>
  <w:num w:numId="8">
    <w:abstractNumId w:val="2"/>
  </w:num>
  <w:num w:numId="9">
    <w:abstractNumId w:val="9"/>
  </w:num>
  <w:num w:numId="10">
    <w:abstractNumId w:val="12"/>
  </w:num>
  <w:num w:numId="11">
    <w:abstractNumId w:val="3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0238"/>
    <w:rsid w:val="00D50238"/>
    <w:rsid w:val="00E5593E"/>
    <w:rsid w:val="00F5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3E"/>
  </w:style>
  <w:style w:type="paragraph" w:styleId="1">
    <w:name w:val="heading 1"/>
    <w:basedOn w:val="a"/>
    <w:link w:val="10"/>
    <w:uiPriority w:val="9"/>
    <w:qFormat/>
    <w:rsid w:val="00D50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50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2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502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D5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0238"/>
    <w:rPr>
      <w:b/>
      <w:bCs/>
    </w:rPr>
  </w:style>
  <w:style w:type="character" w:styleId="a5">
    <w:name w:val="Hyperlink"/>
    <w:basedOn w:val="a0"/>
    <w:uiPriority w:val="99"/>
    <w:semiHidden/>
    <w:unhideWhenUsed/>
    <w:rsid w:val="00D50238"/>
    <w:rPr>
      <w:color w:val="0000FF"/>
      <w:u w:val="single"/>
    </w:rPr>
  </w:style>
  <w:style w:type="character" w:customStyle="1" w:styleId="comments-head">
    <w:name w:val="comments-head"/>
    <w:basedOn w:val="a0"/>
    <w:rsid w:val="00D50238"/>
  </w:style>
  <w:style w:type="character" w:customStyle="1" w:styleId="comments-count">
    <w:name w:val="comments-count"/>
    <w:basedOn w:val="a0"/>
    <w:rsid w:val="00D50238"/>
  </w:style>
  <w:style w:type="character" w:customStyle="1" w:styleId="js-comments-count-showed">
    <w:name w:val="js-comments-count-showed"/>
    <w:basedOn w:val="a0"/>
    <w:rsid w:val="00D50238"/>
  </w:style>
  <w:style w:type="character" w:customStyle="1" w:styleId="comment-author">
    <w:name w:val="comment-author"/>
    <w:basedOn w:val="a0"/>
    <w:rsid w:val="00D50238"/>
  </w:style>
  <w:style w:type="character" w:customStyle="1" w:styleId="comment-date">
    <w:name w:val="comment-date"/>
    <w:basedOn w:val="a0"/>
    <w:rsid w:val="00D50238"/>
  </w:style>
  <w:style w:type="character" w:customStyle="1" w:styleId="comment-answer-ref">
    <w:name w:val="comment-answer-ref"/>
    <w:basedOn w:val="a0"/>
    <w:rsid w:val="00D5023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02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50238"/>
    <w:rPr>
      <w:rFonts w:ascii="Arial" w:eastAsia="Times New Roman" w:hAnsi="Arial" w:cs="Arial"/>
      <w:vanish/>
      <w:sz w:val="16"/>
      <w:szCs w:val="16"/>
    </w:rPr>
  </w:style>
  <w:style w:type="character" w:customStyle="1" w:styleId="comments-form-head">
    <w:name w:val="comments-form-head"/>
    <w:basedOn w:val="a0"/>
    <w:rsid w:val="00D5023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02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50238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50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023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51B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6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8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9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45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30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910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1562/" TargetMode="External"/><Relationship Id="rId5" Type="http://schemas.openxmlformats.org/officeDocument/2006/relationships/hyperlink" Target="http://www.consultant.ru/document/cons_doc_LAW_77934/96c60c11ee5b73882df84a7de3c4fb18f1a019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2131</Words>
  <Characters>12148</Characters>
  <Application>Microsoft Office Word</Application>
  <DocSecurity>0</DocSecurity>
  <Lines>101</Lines>
  <Paragraphs>28</Paragraphs>
  <ScaleCrop>false</ScaleCrop>
  <Company/>
  <LinksUpToDate>false</LinksUpToDate>
  <CharactersWithSpaces>14251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1292376</dc:creator>
  <cp:keywords/>
  <dc:description/>
  <cp:lastModifiedBy>1292376</cp:lastModifiedBy>
  <cp:revision>3</cp:revision>
  <dcterms:created xsi:type="dcterms:W3CDTF">2020-08-11T06:41:00Z</dcterms:created>
  <dcterms:modified xsi:type="dcterms:W3CDTF">2021-02-03T02:50:00Z</dcterms:modified>
</cp:coreProperties>
</file>